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F5009" w:rsidRPr="00272189" w14:paraId="217D2CE1" w14:textId="77777777" w:rsidTr="00826D53">
        <w:trPr>
          <w:trHeight w:val="282"/>
        </w:trPr>
        <w:tc>
          <w:tcPr>
            <w:tcW w:w="500" w:type="dxa"/>
            <w:vMerge w:val="restart"/>
            <w:tcBorders>
              <w:bottom w:val="nil"/>
            </w:tcBorders>
            <w:textDirection w:val="btLr"/>
          </w:tcPr>
          <w:p w14:paraId="52FBBC30" w14:textId="77777777" w:rsidR="003F5009" w:rsidRPr="00B24FC9" w:rsidRDefault="003F5009" w:rsidP="00EB30EC">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E6F57BA" w14:textId="77777777" w:rsidR="003F5009" w:rsidRPr="00B24FC9" w:rsidRDefault="003F5009" w:rsidP="003F5009">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61312" behindDoc="1" locked="1" layoutInCell="1" allowOverlap="1" wp14:anchorId="3099FF74" wp14:editId="1EE9CA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World Meteorological Organization</w:t>
            </w:r>
          </w:p>
          <w:p w14:paraId="30854FB1" w14:textId="77777777" w:rsidR="003F5009" w:rsidRPr="00B24FC9" w:rsidRDefault="003F5009" w:rsidP="003F5009">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54EF9F8" w14:textId="77777777" w:rsidR="003F5009" w:rsidRPr="00B24FC9" w:rsidRDefault="003F5009" w:rsidP="003F5009">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Pr="00B24FC9">
              <w:rPr>
                <w:rFonts w:cstheme="minorBidi"/>
                <w:b/>
                <w:snapToGrid w:val="0"/>
                <w:color w:val="365F91" w:themeColor="accent1" w:themeShade="BF"/>
                <w:szCs w:val="22"/>
              </w:rPr>
              <w:br/>
            </w:r>
            <w:r>
              <w:rPr>
                <w:snapToGrid w:val="0"/>
                <w:color w:val="365F91" w:themeColor="accent1" w:themeShade="BF"/>
                <w:szCs w:val="22"/>
              </w:rPr>
              <w:t>22</w:t>
            </w:r>
            <w:r w:rsidR="00F84E1B">
              <w:rPr>
                <w:snapToGrid w:val="0"/>
                <w:color w:val="365F91" w:themeColor="accent1" w:themeShade="BF"/>
                <w:szCs w:val="22"/>
              </w:rPr>
              <w:t> </w:t>
            </w:r>
            <w:r>
              <w:rPr>
                <w:snapToGrid w:val="0"/>
                <w:color w:val="365F91" w:themeColor="accent1" w:themeShade="BF"/>
                <w:szCs w:val="22"/>
              </w:rPr>
              <w:t>May to 2</w:t>
            </w:r>
            <w:r w:rsidR="00F84E1B">
              <w:rPr>
                <w:snapToGrid w:val="0"/>
                <w:color w:val="365F91" w:themeColor="accent1" w:themeShade="BF"/>
                <w:szCs w:val="22"/>
              </w:rPr>
              <w:t> </w:t>
            </w:r>
            <w:r>
              <w:rPr>
                <w:snapToGrid w:val="0"/>
                <w:color w:val="365F91" w:themeColor="accent1" w:themeShade="BF"/>
                <w:szCs w:val="22"/>
              </w:rPr>
              <w:t>June</w:t>
            </w:r>
            <w:r w:rsidR="00F84E1B">
              <w:rPr>
                <w:snapToGrid w:val="0"/>
                <w:color w:val="365F91" w:themeColor="accent1" w:themeShade="BF"/>
                <w:szCs w:val="22"/>
              </w:rPr>
              <w:t> </w:t>
            </w:r>
            <w:r>
              <w:rPr>
                <w:snapToGrid w:val="0"/>
                <w:color w:val="365F91" w:themeColor="accent1" w:themeShade="BF"/>
                <w:szCs w:val="22"/>
              </w:rPr>
              <w:t>2023, Geneva</w:t>
            </w:r>
          </w:p>
        </w:tc>
        <w:tc>
          <w:tcPr>
            <w:tcW w:w="2962" w:type="dxa"/>
          </w:tcPr>
          <w:p w14:paraId="41D84934" w14:textId="77777777" w:rsidR="003F5009" w:rsidRPr="00FA3986" w:rsidRDefault="003F5009" w:rsidP="003F5009">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6.2(1)</w:t>
            </w:r>
          </w:p>
        </w:tc>
      </w:tr>
      <w:tr w:rsidR="00A80767" w:rsidRPr="00B24FC9" w14:paraId="068571DE" w14:textId="77777777" w:rsidTr="00826D53">
        <w:trPr>
          <w:trHeight w:val="730"/>
        </w:trPr>
        <w:tc>
          <w:tcPr>
            <w:tcW w:w="500" w:type="dxa"/>
            <w:vMerge/>
            <w:tcBorders>
              <w:bottom w:val="nil"/>
            </w:tcBorders>
          </w:tcPr>
          <w:p w14:paraId="5A2F772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FBBF1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9DF4CC4" w14:textId="1F5010E8" w:rsidR="00A80767" w:rsidRPr="00B24FC9" w:rsidRDefault="00A80767" w:rsidP="00EB30EC">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5F4A57">
              <w:rPr>
                <w:rFonts w:cs="Tahoma"/>
                <w:color w:val="365F91" w:themeColor="accent1" w:themeShade="BF"/>
                <w:szCs w:val="22"/>
              </w:rPr>
              <w:t>Chair of the Plenary</w:t>
            </w:r>
          </w:p>
          <w:p w14:paraId="0690F2DE" w14:textId="5DA5576A" w:rsidR="00A80767" w:rsidRPr="00B24FC9" w:rsidRDefault="005F4A57" w:rsidP="00EB30EC">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31</w:t>
            </w:r>
            <w:r w:rsidR="00900EA1">
              <w:rPr>
                <w:rFonts w:cs="Tahoma"/>
                <w:color w:val="365F91" w:themeColor="accent1" w:themeShade="BF"/>
                <w:szCs w:val="22"/>
              </w:rPr>
              <w:t>.</w:t>
            </w:r>
            <w:r w:rsidR="00192F35">
              <w:rPr>
                <w:rFonts w:cs="Tahoma"/>
                <w:color w:val="365F91" w:themeColor="accent1" w:themeShade="BF"/>
                <w:szCs w:val="22"/>
              </w:rPr>
              <w:t>V</w:t>
            </w:r>
            <w:r w:rsidR="00900EA1">
              <w:rPr>
                <w:rFonts w:cs="Tahoma"/>
                <w:color w:val="365F91" w:themeColor="accent1" w:themeShade="BF"/>
                <w:szCs w:val="22"/>
              </w:rPr>
              <w:t>.2023</w:t>
            </w:r>
            <w:proofErr w:type="spellEnd"/>
          </w:p>
          <w:p w14:paraId="01C1E546" w14:textId="2B17741F" w:rsidR="00A80767" w:rsidRPr="00B24FC9" w:rsidRDefault="005F4A57" w:rsidP="00EB30EC">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86E1769" w14:textId="77777777" w:rsidR="003F5009" w:rsidRPr="00B24FC9" w:rsidRDefault="003F5009" w:rsidP="003F5009">
      <w:pPr>
        <w:pStyle w:val="WMOBodyText"/>
        <w:ind w:left="2977" w:hanging="2977"/>
      </w:pPr>
      <w:r>
        <w:rPr>
          <w:b/>
          <w:bCs/>
        </w:rPr>
        <w:t>AGENDA ITEM 6:</w:t>
      </w:r>
      <w:r>
        <w:rPr>
          <w:b/>
          <w:bCs/>
        </w:rPr>
        <w:tab/>
        <w:t>GENERAL, LEGAL, POLICY, REGULATORY, FINANCIAL AND ADMINISTRATIVE MATTERS</w:t>
      </w:r>
    </w:p>
    <w:p w14:paraId="4284E5BC" w14:textId="77777777" w:rsidR="003F5009" w:rsidRPr="00B24FC9" w:rsidRDefault="003F5009" w:rsidP="003F5009">
      <w:pPr>
        <w:pStyle w:val="WMOBodyText"/>
        <w:ind w:left="2977" w:hanging="2977"/>
      </w:pPr>
      <w:r>
        <w:rPr>
          <w:b/>
          <w:bCs/>
        </w:rPr>
        <w:t>AGENDA ITEM 6.2:</w:t>
      </w:r>
      <w:r>
        <w:rPr>
          <w:b/>
          <w:bCs/>
        </w:rPr>
        <w:tab/>
        <w:t>General matters</w:t>
      </w:r>
    </w:p>
    <w:p w14:paraId="7F6E3C9A" w14:textId="77777777" w:rsidR="003F5009" w:rsidRDefault="003F5009" w:rsidP="003F5009">
      <w:pPr>
        <w:pStyle w:val="Heading1"/>
      </w:pPr>
      <w:bookmarkStart w:id="0" w:name="_APPENDIX_A:_"/>
      <w:bookmarkEnd w:id="0"/>
      <w:r>
        <w:t xml:space="preserve">WMO MANDATORY PUBLICATIONS FOR THE </w:t>
      </w:r>
      <w:r>
        <w:br/>
        <w:t>NINETEENTH FINANCIAL PERIOD</w:t>
      </w:r>
    </w:p>
    <w:p w14:paraId="4317E1F2"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5F4A57" w14:paraId="750665F4" w14:textId="77777777" w:rsidTr="00EA5BBB">
        <w:trPr>
          <w:jc w:val="center"/>
          <w:del w:id="1" w:author="Author"/>
        </w:trPr>
        <w:tc>
          <w:tcPr>
            <w:tcW w:w="5000" w:type="pct"/>
          </w:tcPr>
          <w:p w14:paraId="0643E074" w14:textId="77777777" w:rsidR="000731AA" w:rsidRPr="00492B7B" w:rsidDel="005F4A57" w:rsidRDefault="000731AA" w:rsidP="00492B7B">
            <w:pPr>
              <w:pStyle w:val="WMOBodyText"/>
              <w:spacing w:after="120"/>
              <w:jc w:val="center"/>
              <w:rPr>
                <w:del w:id="2" w:author="Author"/>
                <w:rFonts w:ascii="Verdana Bold" w:hAnsi="Verdana Bold" w:cstheme="minorHAnsi"/>
                <w:b/>
                <w:bCs/>
                <w:caps/>
              </w:rPr>
            </w:pPr>
            <w:del w:id="3" w:author="Author">
              <w:r w:rsidRPr="00DE48B4" w:rsidDel="005F4A57">
                <w:rPr>
                  <w:rFonts w:ascii="Verdana Bold" w:hAnsi="Verdana Bold" w:cstheme="minorHAnsi"/>
                  <w:b/>
                  <w:bCs/>
                  <w:caps/>
                </w:rPr>
                <w:delText>Summary</w:delText>
              </w:r>
            </w:del>
          </w:p>
        </w:tc>
      </w:tr>
      <w:tr w:rsidR="000731AA" w:rsidRPr="00DE48B4" w:rsidDel="005F4A57" w14:paraId="0F5DAB59" w14:textId="77777777" w:rsidTr="00EA5BBB">
        <w:trPr>
          <w:jc w:val="center"/>
          <w:del w:id="4" w:author="Author"/>
        </w:trPr>
        <w:tc>
          <w:tcPr>
            <w:tcW w:w="5000" w:type="pct"/>
          </w:tcPr>
          <w:p w14:paraId="11823B1A" w14:textId="77777777" w:rsidR="000731AA" w:rsidRPr="00FF33B6" w:rsidDel="005F4A57" w:rsidRDefault="000731AA" w:rsidP="00795D3E">
            <w:pPr>
              <w:pStyle w:val="WMOBodyText"/>
              <w:spacing w:before="160"/>
              <w:jc w:val="left"/>
              <w:rPr>
                <w:del w:id="5" w:author="Author"/>
              </w:rPr>
            </w:pPr>
            <w:del w:id="6" w:author="Author">
              <w:r w:rsidRPr="000E67E2" w:rsidDel="005F4A57">
                <w:rPr>
                  <w:b/>
                  <w:bCs/>
                </w:rPr>
                <w:delText>Document presented by</w:delText>
              </w:r>
              <w:r w:rsidRPr="00FF33B6" w:rsidDel="005F4A57">
                <w:rPr>
                  <w:b/>
                  <w:bCs/>
                </w:rPr>
                <w:delText>:</w:delText>
              </w:r>
              <w:r w:rsidRPr="00FF33B6" w:rsidDel="005F4A57">
                <w:delText xml:space="preserve"> the Secretary-General</w:delText>
              </w:r>
            </w:del>
          </w:p>
          <w:p w14:paraId="4C2218DB" w14:textId="77777777" w:rsidR="000731AA" w:rsidRPr="00FF33B6" w:rsidDel="005F4A57" w:rsidRDefault="000731AA" w:rsidP="00795D3E">
            <w:pPr>
              <w:pStyle w:val="WMOBodyText"/>
              <w:spacing w:before="160"/>
              <w:jc w:val="left"/>
              <w:rPr>
                <w:del w:id="7" w:author="Author"/>
                <w:b/>
                <w:bCs/>
              </w:rPr>
            </w:pPr>
            <w:del w:id="8" w:author="Author">
              <w:r w:rsidRPr="00FF33B6" w:rsidDel="005F4A57">
                <w:rPr>
                  <w:b/>
                  <w:bCs/>
                </w:rPr>
                <w:delText xml:space="preserve">Strategic objective 2020–2023: </w:delText>
              </w:r>
              <w:r w:rsidR="00311B88" w:rsidRPr="00FF33B6" w:rsidDel="005F4A57">
                <w:delText>N/A</w:delText>
              </w:r>
            </w:del>
          </w:p>
          <w:p w14:paraId="53205D2D" w14:textId="77777777" w:rsidR="000731AA" w:rsidRPr="00FF33B6" w:rsidDel="005F4A57" w:rsidRDefault="000731AA" w:rsidP="00795D3E">
            <w:pPr>
              <w:pStyle w:val="WMOBodyText"/>
              <w:spacing w:before="160"/>
              <w:jc w:val="left"/>
              <w:rPr>
                <w:del w:id="9" w:author="Author"/>
              </w:rPr>
            </w:pPr>
            <w:del w:id="10" w:author="Author">
              <w:r w:rsidRPr="00FF33B6" w:rsidDel="005F4A57">
                <w:rPr>
                  <w:b/>
                  <w:bCs/>
                </w:rPr>
                <w:delText>Financial and administrative implications:</w:delText>
              </w:r>
              <w:r w:rsidRPr="00FF33B6" w:rsidDel="005F4A57">
                <w:delText xml:space="preserve"> will be reflected in the Strategic and Operational Plans 2024–2027</w:delText>
              </w:r>
            </w:del>
          </w:p>
          <w:p w14:paraId="1BA37C77" w14:textId="77777777" w:rsidR="000731AA" w:rsidDel="005F4A57" w:rsidRDefault="000731AA" w:rsidP="00795D3E">
            <w:pPr>
              <w:pStyle w:val="WMOBodyText"/>
              <w:spacing w:before="160"/>
              <w:jc w:val="left"/>
              <w:rPr>
                <w:del w:id="11" w:author="Author"/>
              </w:rPr>
            </w:pPr>
            <w:del w:id="12" w:author="Author">
              <w:r w:rsidRPr="00FF33B6" w:rsidDel="005F4A57">
                <w:rPr>
                  <w:b/>
                  <w:bCs/>
                </w:rPr>
                <w:delText>Key implementers:</w:delText>
              </w:r>
              <w:r w:rsidRPr="00FF33B6" w:rsidDel="005F4A57">
                <w:delText xml:space="preserve"> </w:delText>
              </w:r>
              <w:r w:rsidR="00311B88" w:rsidRPr="00FF33B6" w:rsidDel="005F4A57">
                <w:delText>all relevant WMO bodies and the Secretariat</w:delText>
              </w:r>
            </w:del>
          </w:p>
          <w:p w14:paraId="69EA9108" w14:textId="77777777" w:rsidR="000731AA" w:rsidDel="005F4A57" w:rsidRDefault="000731AA" w:rsidP="00272982">
            <w:pPr>
              <w:pStyle w:val="WMOBodyText"/>
              <w:spacing w:before="160"/>
              <w:jc w:val="left"/>
              <w:rPr>
                <w:del w:id="13" w:author="Author"/>
              </w:rPr>
            </w:pPr>
            <w:del w:id="14" w:author="Author">
              <w:r w:rsidRPr="000E67E2" w:rsidDel="005F4A57">
                <w:rPr>
                  <w:b/>
                  <w:bCs/>
                </w:rPr>
                <w:delText>Time</w:delText>
              </w:r>
              <w:r w:rsidR="00EA5BBB" w:rsidDel="005F4A57">
                <w:rPr>
                  <w:b/>
                  <w:bCs/>
                </w:rPr>
                <w:delText xml:space="preserve"> </w:delText>
              </w:r>
              <w:r w:rsidRPr="000E67E2" w:rsidDel="005F4A57">
                <w:rPr>
                  <w:b/>
                  <w:bCs/>
                </w:rPr>
                <w:delText>frame:</w:delText>
              </w:r>
              <w:r w:rsidDel="005F4A57">
                <w:delText xml:space="preserve"> </w:delText>
              </w:r>
              <w:r w:rsidR="00311B88" w:rsidRPr="005025F4" w:rsidDel="005F4A57">
                <w:delText>nineteenth financial period 2024</w:delText>
              </w:r>
              <w:r w:rsidR="00311B88" w:rsidDel="005F4A57">
                <w:delText>–2</w:delText>
              </w:r>
              <w:r w:rsidR="00311B88" w:rsidRPr="005025F4" w:rsidDel="005F4A57">
                <w:delText>027</w:delText>
              </w:r>
            </w:del>
          </w:p>
          <w:p w14:paraId="66CADBC3" w14:textId="77777777" w:rsidR="00272982" w:rsidRPr="00DE48B4" w:rsidDel="005F4A57" w:rsidRDefault="000731AA" w:rsidP="00EA5BBB">
            <w:pPr>
              <w:pStyle w:val="WMOBodyText"/>
              <w:spacing w:before="160" w:after="120"/>
              <w:jc w:val="left"/>
              <w:rPr>
                <w:del w:id="15" w:author="Author"/>
              </w:rPr>
            </w:pPr>
            <w:del w:id="16" w:author="Author">
              <w:r w:rsidRPr="000E67E2" w:rsidDel="005F4A57">
                <w:rPr>
                  <w:b/>
                  <w:bCs/>
                </w:rPr>
                <w:delText>Action expected:</w:delText>
              </w:r>
              <w:r w:rsidDel="005F4A57">
                <w:delText xml:space="preserve"> </w:delText>
              </w:r>
              <w:r w:rsidR="003F5009" w:rsidDel="005F4A57">
                <w:delText xml:space="preserve">adopt </w:delText>
              </w:r>
              <w:r w:rsidDel="005F4A57">
                <w:fldChar w:fldCharType="begin"/>
              </w:r>
              <w:r w:rsidDel="005F4A57">
                <w:delInstrText xml:space="preserve"> HYPERLINK \l "_Draft_Resolution_X.X" </w:delInstrText>
              </w:r>
              <w:r w:rsidDel="005F4A57">
                <w:fldChar w:fldCharType="separate"/>
              </w:r>
              <w:r w:rsidR="003F5009" w:rsidRPr="00ED5125" w:rsidDel="005F4A57">
                <w:rPr>
                  <w:rStyle w:val="Hyperlink"/>
                </w:rPr>
                <w:delText>draft resolution</w:delText>
              </w:r>
              <w:r w:rsidR="001B3511" w:rsidDel="005F4A57">
                <w:rPr>
                  <w:rStyle w:val="Hyperlink"/>
                </w:rPr>
                <w:delText> 6</w:delText>
              </w:r>
              <w:r w:rsidR="003F5009" w:rsidRPr="00ED5125" w:rsidDel="005F4A57">
                <w:rPr>
                  <w:rStyle w:val="Hyperlink"/>
                </w:rPr>
                <w:delText>.2(1)/1 (Cg-19)</w:delText>
              </w:r>
              <w:r w:rsidDel="005F4A57">
                <w:rPr>
                  <w:rStyle w:val="Hyperlink"/>
                </w:rPr>
                <w:fldChar w:fldCharType="end"/>
              </w:r>
            </w:del>
          </w:p>
        </w:tc>
      </w:tr>
    </w:tbl>
    <w:p w14:paraId="17833134" w14:textId="77777777" w:rsidR="00092CAE" w:rsidRDefault="00092CAE">
      <w:pPr>
        <w:tabs>
          <w:tab w:val="clear" w:pos="1134"/>
        </w:tabs>
        <w:jc w:val="left"/>
      </w:pPr>
    </w:p>
    <w:p w14:paraId="1F035064" w14:textId="77777777" w:rsidR="00331964" w:rsidRDefault="00331964">
      <w:pPr>
        <w:tabs>
          <w:tab w:val="clear" w:pos="1134"/>
        </w:tabs>
        <w:jc w:val="left"/>
      </w:pPr>
      <w:r>
        <w:br w:type="page"/>
      </w:r>
    </w:p>
    <w:p w14:paraId="5D2FBE27" w14:textId="77777777" w:rsidR="00AB0930" w:rsidRDefault="00AB0930" w:rsidP="00AB0930">
      <w:pPr>
        <w:pStyle w:val="Heading1"/>
      </w:pPr>
      <w:r>
        <w:lastRenderedPageBreak/>
        <w:t>GENERAL CONSIDERATIONS</w:t>
      </w:r>
    </w:p>
    <w:p w14:paraId="0B9ED65B" w14:textId="77777777" w:rsidR="00AB0930" w:rsidRPr="006A61A6" w:rsidRDefault="6329DC26" w:rsidP="00AB0930">
      <w:pPr>
        <w:pStyle w:val="Heading3"/>
        <w:rPr>
          <w:b w:val="0"/>
          <w:bCs w:val="0"/>
        </w:rPr>
      </w:pPr>
      <w:r>
        <w:t>Background information</w:t>
      </w:r>
    </w:p>
    <w:p w14:paraId="67922205" w14:textId="77777777" w:rsidR="0025582B" w:rsidRDefault="59B5D79C" w:rsidP="006A61A6">
      <w:pPr>
        <w:spacing w:before="240" w:after="240"/>
        <w:ind w:right="-170"/>
        <w:jc w:val="left"/>
      </w:pPr>
      <w:r w:rsidRPr="148C7082">
        <w:rPr>
          <w:rFonts w:eastAsia="Verdana" w:cs="Verdana"/>
        </w:rPr>
        <w:t>1.</w:t>
      </w:r>
      <w:r w:rsidR="0025582B">
        <w:tab/>
      </w:r>
      <w:r w:rsidRPr="148C7082">
        <w:rPr>
          <w:rFonts w:eastAsia="Verdana" w:cs="Verdana"/>
        </w:rPr>
        <w:t>For each upcoming financial period, the World Meteorological Congress adopts a resolution on WMO mandatory publications which contains the list of mandatory publications for production during the given financial period and included in the budget proposal. It also defines the distribution policy for these publications.</w:t>
      </w:r>
    </w:p>
    <w:p w14:paraId="6C300629" w14:textId="77777777" w:rsidR="0025582B" w:rsidRDefault="59B5D79C" w:rsidP="003F350F">
      <w:pPr>
        <w:spacing w:before="240" w:after="240"/>
        <w:ind w:right="-170"/>
        <w:jc w:val="left"/>
        <w:rPr>
          <w:rFonts w:eastAsia="Verdana" w:cs="Verdana"/>
        </w:rPr>
      </w:pPr>
      <w:r w:rsidRPr="148C7082">
        <w:rPr>
          <w:rFonts w:eastAsia="Verdana" w:cs="Verdana"/>
        </w:rPr>
        <w:t>2.</w:t>
      </w:r>
      <w:r w:rsidR="0025582B">
        <w:tab/>
      </w:r>
      <w:r w:rsidRPr="148C7082">
        <w:rPr>
          <w:rFonts w:eastAsia="Verdana" w:cs="Verdana"/>
        </w:rPr>
        <w:t xml:space="preserve">The suggested </w:t>
      </w:r>
      <w:r w:rsidRPr="148C7082">
        <w:rPr>
          <w:rFonts w:eastAsia="Verdana" w:cs="Verdana"/>
          <w:color w:val="0000FF"/>
        </w:rPr>
        <w:t>draft resolution</w:t>
      </w:r>
      <w:r w:rsidR="001B3511">
        <w:rPr>
          <w:rFonts w:eastAsia="Verdana" w:cs="Verdana"/>
          <w:color w:val="0000FF"/>
        </w:rPr>
        <w:t> 6</w:t>
      </w:r>
      <w:r w:rsidRPr="148C7082">
        <w:rPr>
          <w:rFonts w:eastAsia="Verdana" w:cs="Verdana"/>
          <w:color w:val="0000FF"/>
        </w:rPr>
        <w:t xml:space="preserve">.2(1)/1 (Cg‑19) – </w:t>
      </w:r>
      <w:r w:rsidRPr="148C7082">
        <w:rPr>
          <w:rFonts w:eastAsia="Verdana" w:cs="Verdana"/>
        </w:rPr>
        <w:t xml:space="preserve">WMO Mandatory Publications and Distribution Policy for the Nineteenth Financial Period is to replace </w:t>
      </w:r>
      <w:r w:rsidRPr="148C7082">
        <w:rPr>
          <w:rFonts w:eastAsia="Verdana" w:cs="Verdana"/>
          <w:color w:val="0000FF"/>
        </w:rPr>
        <w:t>Resolution</w:t>
      </w:r>
      <w:r w:rsidR="001B3511">
        <w:rPr>
          <w:rFonts w:eastAsia="Verdana" w:cs="Verdana"/>
          <w:color w:val="0000FF"/>
        </w:rPr>
        <w:t> 8</w:t>
      </w:r>
      <w:r w:rsidRPr="148C7082">
        <w:rPr>
          <w:rFonts w:eastAsia="Verdana" w:cs="Verdana"/>
          <w:color w:val="0000FF"/>
        </w:rPr>
        <w:t>1 (Cg-18)</w:t>
      </w:r>
      <w:r w:rsidR="60F22064" w:rsidRPr="148C7082">
        <w:rPr>
          <w:rFonts w:eastAsia="Verdana" w:cs="Verdana"/>
          <w:color w:val="0000FF"/>
        </w:rPr>
        <w:t xml:space="preserve"> </w:t>
      </w:r>
      <w:r w:rsidRPr="148C7082">
        <w:rPr>
          <w:rFonts w:eastAsia="Verdana" w:cs="Verdana"/>
        </w:rPr>
        <w:t>– WMO Mandatory Publications and Distribution Policy for the Eighteenth Financial Period, which will become obsolete on 31</w:t>
      </w:r>
      <w:r w:rsidR="00F84E1B">
        <w:rPr>
          <w:rFonts w:eastAsia="Verdana" w:cs="Verdana"/>
        </w:rPr>
        <w:t> </w:t>
      </w:r>
      <w:r w:rsidRPr="148C7082">
        <w:rPr>
          <w:rFonts w:eastAsia="Verdana" w:cs="Verdana"/>
        </w:rPr>
        <w:t>December</w:t>
      </w:r>
      <w:r w:rsidR="00F84E1B">
        <w:rPr>
          <w:rFonts w:eastAsia="Verdana" w:cs="Verdana"/>
        </w:rPr>
        <w:t> </w:t>
      </w:r>
      <w:r w:rsidRPr="148C7082">
        <w:rPr>
          <w:rFonts w:eastAsia="Verdana" w:cs="Verdana"/>
        </w:rPr>
        <w:t>2023.</w:t>
      </w:r>
    </w:p>
    <w:p w14:paraId="096945C3" w14:textId="77777777" w:rsidR="0025582B" w:rsidRDefault="59B5D79C" w:rsidP="003F350F">
      <w:pPr>
        <w:spacing w:before="240" w:after="240"/>
        <w:ind w:right="-170"/>
        <w:jc w:val="left"/>
        <w:rPr>
          <w:rFonts w:eastAsia="Verdana" w:cs="Verdana"/>
        </w:rPr>
      </w:pPr>
      <w:r w:rsidRPr="148C7082">
        <w:rPr>
          <w:rFonts w:eastAsia="Verdana" w:cs="Verdana"/>
        </w:rPr>
        <w:t>3.</w:t>
      </w:r>
      <w:r w:rsidR="0025582B">
        <w:tab/>
      </w:r>
      <w:hyperlink w:anchor="_Annex_1_to" w:history="1">
        <w:r w:rsidRPr="00F84E1B">
          <w:rPr>
            <w:rStyle w:val="Hyperlink"/>
            <w:rFonts w:eastAsia="Verdana" w:cs="Verdana"/>
          </w:rPr>
          <w:t>Annex</w:t>
        </w:r>
        <w:r w:rsidR="00F84E1B" w:rsidRPr="00F84E1B">
          <w:rPr>
            <w:rStyle w:val="Hyperlink"/>
            <w:rFonts w:eastAsia="Verdana" w:cs="Verdana"/>
          </w:rPr>
          <w:t> 1</w:t>
        </w:r>
      </w:hyperlink>
      <w:r w:rsidRPr="148C7082">
        <w:rPr>
          <w:rFonts w:eastAsia="Verdana" w:cs="Verdana"/>
        </w:rPr>
        <w:t xml:space="preserve"> to the above draft resolution contains the list of such mandatory publications </w:t>
      </w:r>
      <w:r w:rsidR="00F44BD8">
        <w:rPr>
          <w:rFonts w:eastAsia="Verdana" w:cs="Verdana"/>
        </w:rPr>
        <w:t xml:space="preserve">planned </w:t>
      </w:r>
      <w:r w:rsidRPr="148C7082">
        <w:rPr>
          <w:rFonts w:eastAsia="Verdana" w:cs="Verdana"/>
        </w:rPr>
        <w:t xml:space="preserve">for production during the nineteenth financial period and included in the budget proposal, specifying also the languages for production and the responsible Secretariat departments. </w:t>
      </w:r>
      <w:r w:rsidR="00AE6618">
        <w:rPr>
          <w:rFonts w:eastAsia="Verdana" w:cs="Verdana"/>
        </w:rPr>
        <w:t xml:space="preserve">The languages for the production of </w:t>
      </w:r>
      <w:r w:rsidR="00AE6618">
        <w:t>mandatory publications are determined depending on the needs of Members and the scope of the publication (e.g. global or regi</w:t>
      </w:r>
      <w:r w:rsidR="00F44BD8">
        <w:t>o</w:t>
      </w:r>
      <w:r w:rsidR="00AE6618">
        <w:t>nal use), subject to availability of funds.</w:t>
      </w:r>
    </w:p>
    <w:p w14:paraId="26A60EDA" w14:textId="77777777" w:rsidR="0025582B" w:rsidRDefault="59B5D79C" w:rsidP="003F350F">
      <w:pPr>
        <w:spacing w:before="240" w:after="240"/>
        <w:ind w:right="-170"/>
        <w:jc w:val="left"/>
        <w:rPr>
          <w:rFonts w:eastAsia="Verdana" w:cs="Verdana"/>
        </w:rPr>
      </w:pPr>
      <w:r w:rsidRPr="148C7082">
        <w:rPr>
          <w:rFonts w:eastAsia="Verdana" w:cs="Verdana"/>
        </w:rPr>
        <w:t>4.</w:t>
      </w:r>
      <w:r w:rsidR="0025582B">
        <w:tab/>
      </w:r>
      <w:r w:rsidRPr="148C7082">
        <w:rPr>
          <w:rFonts w:eastAsia="Verdana" w:cs="Verdana"/>
        </w:rPr>
        <w:t xml:space="preserve">The draft resolution recognizes the potential of modern technologies, including artificial intelligence and machine translation, </w:t>
      </w:r>
      <w:r w:rsidR="4CE055CE" w:rsidRPr="148C7082">
        <w:rPr>
          <w:rFonts w:eastAsia="Verdana" w:cs="Verdana"/>
        </w:rPr>
        <w:t xml:space="preserve">that could </w:t>
      </w:r>
      <w:r w:rsidR="6F10B8AE" w:rsidRPr="148C7082">
        <w:rPr>
          <w:rFonts w:eastAsia="Verdana" w:cs="Verdana"/>
        </w:rPr>
        <w:t xml:space="preserve">facilitate </w:t>
      </w:r>
      <w:r w:rsidRPr="148C7082">
        <w:rPr>
          <w:rFonts w:eastAsia="Verdana" w:cs="Verdana"/>
        </w:rPr>
        <w:t>the production and dissemination of mandatory WMO publications in all official languages. It calls for investments in these technologies and requests that Members provide in-kind support to translation and publishing efforts through contributions to the WMO Mandatory Publications Trust Fund.</w:t>
      </w:r>
    </w:p>
    <w:p w14:paraId="4B947FD6" w14:textId="77777777" w:rsidR="0025582B" w:rsidRDefault="59B5D79C" w:rsidP="003F350F">
      <w:pPr>
        <w:spacing w:before="240" w:after="240"/>
        <w:ind w:right="-170"/>
        <w:jc w:val="left"/>
        <w:rPr>
          <w:rFonts w:eastAsia="Verdana" w:cs="Verdana"/>
        </w:rPr>
      </w:pPr>
      <w:r w:rsidRPr="458EB043">
        <w:rPr>
          <w:rFonts w:eastAsia="Verdana" w:cs="Verdana"/>
        </w:rPr>
        <w:t xml:space="preserve">5. </w:t>
      </w:r>
      <w:r w:rsidR="0025582B">
        <w:tab/>
      </w:r>
      <w:r w:rsidRPr="458EB043">
        <w:rPr>
          <w:rFonts w:eastAsia="Verdana" w:cs="Verdana"/>
        </w:rPr>
        <w:t xml:space="preserve">The draft resolution acknowledges the free and unrestricted dissemination of </w:t>
      </w:r>
      <w:r w:rsidR="06590BF5" w:rsidRPr="458EB043">
        <w:rPr>
          <w:rFonts w:eastAsia="Verdana" w:cs="Verdana"/>
        </w:rPr>
        <w:t>WMO</w:t>
      </w:r>
      <w:r w:rsidRPr="458EB043">
        <w:rPr>
          <w:rFonts w:eastAsia="Verdana" w:cs="Verdana"/>
        </w:rPr>
        <w:t xml:space="preserve"> publications. It also notes the </w:t>
      </w:r>
      <w:r w:rsidR="00F44BD8">
        <w:rPr>
          <w:rFonts w:eastAsia="Verdana" w:cs="Verdana"/>
        </w:rPr>
        <w:t xml:space="preserve">clear </w:t>
      </w:r>
      <w:r w:rsidRPr="458EB043">
        <w:rPr>
          <w:rFonts w:eastAsia="Verdana" w:cs="Verdana"/>
        </w:rPr>
        <w:t>preference for web distribution over hard-copy versions</w:t>
      </w:r>
      <w:r w:rsidR="05C63C7C" w:rsidRPr="458EB043">
        <w:rPr>
          <w:rFonts w:eastAsia="Verdana" w:cs="Verdana"/>
        </w:rPr>
        <w:t xml:space="preserve">, as well as </w:t>
      </w:r>
      <w:r w:rsidRPr="458EB043">
        <w:rPr>
          <w:rFonts w:eastAsia="Verdana" w:cs="Verdana"/>
        </w:rPr>
        <w:t xml:space="preserve">the importance of </w:t>
      </w:r>
      <w:r w:rsidR="00F44BD8">
        <w:rPr>
          <w:rFonts w:eastAsia="Verdana" w:cs="Verdana"/>
        </w:rPr>
        <w:t xml:space="preserve">continuing with </w:t>
      </w:r>
      <w:r w:rsidRPr="458EB043">
        <w:rPr>
          <w:rFonts w:eastAsia="Verdana" w:cs="Verdana"/>
        </w:rPr>
        <w:t xml:space="preserve">a paper-smart approach to publications and documentation. </w:t>
      </w:r>
      <w:r w:rsidRPr="458EB043">
        <w:rPr>
          <w:rFonts w:eastAsia="Verdana" w:cs="Verdana"/>
          <w:color w:val="0000FF"/>
        </w:rPr>
        <w:t>Annex</w:t>
      </w:r>
      <w:r w:rsidR="00F84E1B">
        <w:rPr>
          <w:rFonts w:eastAsia="Verdana" w:cs="Verdana"/>
          <w:color w:val="0000FF"/>
        </w:rPr>
        <w:t> 2</w:t>
      </w:r>
      <w:r w:rsidRPr="458EB043">
        <w:rPr>
          <w:rFonts w:eastAsia="Verdana" w:cs="Verdana"/>
        </w:rPr>
        <w:t xml:space="preserve"> to the above draft resolution defines the policy for distribution of WMO publications in a free and unrestricted manner using the WMO </w:t>
      </w:r>
      <w:r w:rsidRPr="458EB043">
        <w:rPr>
          <w:rFonts w:eastAsia="Verdana" w:cs="Verdana"/>
          <w:color w:val="0000FF"/>
        </w:rPr>
        <w:t>eLibrary</w:t>
      </w:r>
      <w:r w:rsidR="692E546C" w:rsidRPr="458EB043">
        <w:rPr>
          <w:rFonts w:eastAsia="Verdana" w:cs="Verdana"/>
          <w:color w:val="0000FF"/>
        </w:rPr>
        <w:t xml:space="preserve">. </w:t>
      </w:r>
      <w:r w:rsidR="692E546C" w:rsidRPr="458EB043">
        <w:rPr>
          <w:rFonts w:eastAsia="Verdana" w:cs="Verdana"/>
        </w:rPr>
        <w:t>Dissemination in hard-copy is reserved only for exceptional cases.</w:t>
      </w:r>
    </w:p>
    <w:p w14:paraId="1AF908E4" w14:textId="77777777" w:rsidR="0025582B" w:rsidRDefault="59B5D79C" w:rsidP="006C1F18">
      <w:pPr>
        <w:ind w:left="11" w:hanging="11"/>
        <w:jc w:val="left"/>
        <w:rPr>
          <w:rFonts w:eastAsia="Verdana" w:cs="Verdana"/>
          <w:b/>
          <w:bCs/>
        </w:rPr>
      </w:pPr>
      <w:r w:rsidRPr="148C7082">
        <w:rPr>
          <w:rFonts w:eastAsia="Verdana" w:cs="Verdana"/>
          <w:b/>
          <w:bCs/>
        </w:rPr>
        <w:t>Expected action</w:t>
      </w:r>
    </w:p>
    <w:p w14:paraId="5ED6C5A1" w14:textId="77777777" w:rsidR="0025582B" w:rsidRPr="00EF4905" w:rsidRDefault="59B5D79C" w:rsidP="00EF4905">
      <w:pPr>
        <w:spacing w:before="240" w:after="240"/>
        <w:ind w:right="-170"/>
        <w:jc w:val="left"/>
        <w:rPr>
          <w:rFonts w:eastAsia="Verdana" w:cs="Verdana"/>
        </w:rPr>
      </w:pPr>
      <w:r w:rsidRPr="148C7082">
        <w:rPr>
          <w:rFonts w:eastAsia="Verdana" w:cs="Verdana"/>
        </w:rPr>
        <w:t>6.</w:t>
      </w:r>
      <w:r w:rsidR="0025582B">
        <w:tab/>
      </w:r>
      <w:r w:rsidRPr="148C7082">
        <w:rPr>
          <w:rFonts w:eastAsia="Verdana" w:cs="Verdana"/>
        </w:rPr>
        <w:t xml:space="preserve">The World Meteorological Congress is invited to adopt </w:t>
      </w:r>
      <w:r w:rsidRPr="148C7082">
        <w:rPr>
          <w:rFonts w:eastAsia="Verdana" w:cs="Verdana"/>
          <w:color w:val="0000FF"/>
        </w:rPr>
        <w:t>draft resolution</w:t>
      </w:r>
      <w:r w:rsidR="001B3511">
        <w:rPr>
          <w:rFonts w:eastAsia="Verdana" w:cs="Verdana"/>
          <w:color w:val="0000FF"/>
        </w:rPr>
        <w:t> 6</w:t>
      </w:r>
      <w:r w:rsidRPr="148C7082">
        <w:rPr>
          <w:rFonts w:eastAsia="Verdana" w:cs="Verdana"/>
          <w:color w:val="0000FF"/>
        </w:rPr>
        <w:t>.2(1)/1 (Cg</w:t>
      </w:r>
      <w:r w:rsidRPr="148C7082">
        <w:rPr>
          <w:rFonts w:ascii="Cambria Math" w:eastAsia="Verdana" w:hAnsi="Cambria Math" w:cs="Cambria Math"/>
          <w:color w:val="0000FF"/>
        </w:rPr>
        <w:t>‑</w:t>
      </w:r>
      <w:r w:rsidRPr="148C7082">
        <w:rPr>
          <w:rFonts w:eastAsia="Verdana" w:cs="Verdana"/>
          <w:color w:val="0000FF"/>
        </w:rPr>
        <w:t xml:space="preserve">19) – </w:t>
      </w:r>
      <w:r w:rsidRPr="148C7082">
        <w:rPr>
          <w:rFonts w:eastAsia="Verdana" w:cs="Verdana"/>
        </w:rPr>
        <w:t>WMO Mandatory Publications and Distribution Policy for the Nineteenth Financial Period.</w:t>
      </w:r>
    </w:p>
    <w:p w14:paraId="7068912B" w14:textId="77777777" w:rsidR="00AB0930" w:rsidRPr="003F350F" w:rsidRDefault="00AB0930" w:rsidP="0025582B">
      <w:pPr>
        <w:pStyle w:val="WMOBodyText"/>
        <w:rPr>
          <w:caps/>
          <w:kern w:val="32"/>
        </w:rPr>
      </w:pPr>
      <w:r>
        <w:br w:type="page"/>
      </w:r>
    </w:p>
    <w:p w14:paraId="76961D19" w14:textId="77777777" w:rsidR="00A80767" w:rsidRPr="00B24FC9" w:rsidRDefault="00A80767" w:rsidP="00A80767">
      <w:pPr>
        <w:pStyle w:val="Heading1"/>
      </w:pPr>
      <w:r w:rsidRPr="00B24FC9">
        <w:lastRenderedPageBreak/>
        <w:t>DRAFT RESOLUTION</w:t>
      </w:r>
    </w:p>
    <w:p w14:paraId="77E7394C" w14:textId="77777777" w:rsidR="00A80767" w:rsidRPr="00B24FC9" w:rsidRDefault="00A80767" w:rsidP="00A80767">
      <w:pPr>
        <w:pStyle w:val="Heading2"/>
      </w:pPr>
      <w:bookmarkStart w:id="17" w:name="_Draft_Resolution_X.X"/>
      <w:bookmarkEnd w:id="17"/>
      <w:r w:rsidRPr="00B24FC9">
        <w:t>Draft Resolution</w:t>
      </w:r>
      <w:r w:rsidR="001B3511">
        <w:t> 6</w:t>
      </w:r>
      <w:r w:rsidR="003F5009">
        <w:t>.2(1)/1</w:t>
      </w:r>
      <w:r w:rsidRPr="00B24FC9">
        <w:t xml:space="preserve"> </w:t>
      </w:r>
      <w:r w:rsidR="00900EA1">
        <w:t>(Cg-19)</w:t>
      </w:r>
    </w:p>
    <w:p w14:paraId="7C8E0421" w14:textId="77777777" w:rsidR="00A80767" w:rsidRPr="00B24FC9" w:rsidRDefault="006660EB" w:rsidP="006660EB">
      <w:pPr>
        <w:pStyle w:val="Heading2"/>
      </w:pPr>
      <w:r>
        <w:t xml:space="preserve">WMO </w:t>
      </w:r>
      <w:r w:rsidR="000D5926">
        <w:t xml:space="preserve">Mandatory Publications and Distribution Policy </w:t>
      </w:r>
      <w:r w:rsidR="00EF4905">
        <w:br/>
      </w:r>
      <w:r w:rsidR="000D5926">
        <w:t xml:space="preserve">for the </w:t>
      </w:r>
      <w:r w:rsidR="00F44BD8">
        <w:t>N</w:t>
      </w:r>
      <w:r w:rsidR="000D5926">
        <w:t>ineteenth Financial Period</w:t>
      </w:r>
    </w:p>
    <w:p w14:paraId="6F415900" w14:textId="77777777" w:rsidR="007A73E5" w:rsidRDefault="00A80767" w:rsidP="00406BF7">
      <w:pPr>
        <w:pStyle w:val="WMOBodyText"/>
        <w:rPr>
          <w:rFonts w:eastAsia="MS Mincho"/>
        </w:rPr>
      </w:pPr>
      <w:r w:rsidRPr="00B24FC9">
        <w:t xml:space="preserve">THE </w:t>
      </w:r>
      <w:r w:rsidR="00900EA1">
        <w:t>WORLD METEOROLOGICAL CONGRESS</w:t>
      </w:r>
      <w:r w:rsidRPr="00B24FC9">
        <w:t>,</w:t>
      </w:r>
    </w:p>
    <w:p w14:paraId="39004E4F" w14:textId="77777777" w:rsidR="007A73E5" w:rsidRDefault="007A73E5" w:rsidP="007A73E5">
      <w:pPr>
        <w:pStyle w:val="WMOBodyText"/>
        <w:rPr>
          <w:b/>
        </w:rPr>
      </w:pPr>
      <w:r w:rsidRPr="00B24FC9">
        <w:rPr>
          <w:b/>
        </w:rPr>
        <w:t>Recalling</w:t>
      </w:r>
      <w:r>
        <w:rPr>
          <w:bCs/>
        </w:rPr>
        <w:t xml:space="preserve"> </w:t>
      </w:r>
      <w:bookmarkStart w:id="18" w:name="_Hlk129278901"/>
      <w:r w:rsidR="00406BF7">
        <w:rPr>
          <w:bCs/>
        </w:rPr>
        <w:fldChar w:fldCharType="begin"/>
      </w:r>
      <w:r w:rsidR="00406BF7">
        <w:rPr>
          <w:bCs/>
        </w:rPr>
        <w:instrText>HYPERLINK "https://library.wmo.int/doc_num.php?explnum_id=9827" \l "page=259"</w:instrText>
      </w:r>
      <w:r w:rsidR="00406BF7">
        <w:rPr>
          <w:bCs/>
        </w:rPr>
        <w:fldChar w:fldCharType="separate"/>
      </w:r>
      <w:r w:rsidRPr="00406BF7">
        <w:rPr>
          <w:rStyle w:val="Hyperlink"/>
          <w:bCs/>
        </w:rPr>
        <w:t>Resolution</w:t>
      </w:r>
      <w:r w:rsidR="000D5926">
        <w:rPr>
          <w:rStyle w:val="Hyperlink"/>
          <w:bCs/>
        </w:rPr>
        <w:t> </w:t>
      </w:r>
      <w:r w:rsidRPr="00406BF7">
        <w:rPr>
          <w:rStyle w:val="Hyperlink"/>
          <w:bCs/>
        </w:rPr>
        <w:t>81 (Cg-18)</w:t>
      </w:r>
      <w:r w:rsidR="00406BF7">
        <w:rPr>
          <w:bCs/>
        </w:rPr>
        <w:fldChar w:fldCharType="end"/>
      </w:r>
      <w:bookmarkEnd w:id="18"/>
      <w:r>
        <w:rPr>
          <w:bCs/>
        </w:rPr>
        <w:t xml:space="preserve"> – </w:t>
      </w:r>
      <w:r w:rsidRPr="006660EB">
        <w:rPr>
          <w:bCs/>
        </w:rPr>
        <w:t xml:space="preserve">WMO Mandatory Publications </w:t>
      </w:r>
      <w:r>
        <w:rPr>
          <w:bCs/>
        </w:rPr>
        <w:t>a</w:t>
      </w:r>
      <w:r w:rsidRPr="006660EB">
        <w:rPr>
          <w:bCs/>
        </w:rPr>
        <w:t>nd Distribution Policy</w:t>
      </w:r>
      <w:r>
        <w:rPr>
          <w:bCs/>
        </w:rPr>
        <w:t xml:space="preserve"> f</w:t>
      </w:r>
      <w:r w:rsidRPr="006660EB">
        <w:rPr>
          <w:bCs/>
        </w:rPr>
        <w:t xml:space="preserve">or </w:t>
      </w:r>
      <w:r>
        <w:rPr>
          <w:bCs/>
        </w:rPr>
        <w:t>t</w:t>
      </w:r>
      <w:r w:rsidRPr="006660EB">
        <w:rPr>
          <w:bCs/>
        </w:rPr>
        <w:t>he Eighteenth Financial Period</w:t>
      </w:r>
      <w:r w:rsidRPr="00B24FC9">
        <w:rPr>
          <w:bCs/>
        </w:rPr>
        <w:t>,</w:t>
      </w:r>
    </w:p>
    <w:p w14:paraId="5BC90989" w14:textId="77777777" w:rsidR="00CE2F12" w:rsidRPr="000210D4" w:rsidRDefault="00CE2F12" w:rsidP="00CE2F12">
      <w:pPr>
        <w:pStyle w:val="WMOBodyText"/>
      </w:pPr>
      <w:r>
        <w:rPr>
          <w:b/>
        </w:rPr>
        <w:t xml:space="preserve">Taking into account </w:t>
      </w:r>
      <w:r w:rsidRPr="00F94894">
        <w:t>the list of regulatory and non-regulatory publications to be amended or developed by the technical commissions for inclusion in the list of mandatory publications in the nineteenth financial period</w:t>
      </w:r>
      <w:r>
        <w:t xml:space="preserve"> developed by the technical commissions (Annex</w:t>
      </w:r>
      <w:r w:rsidR="00F84E1B">
        <w:t> 2</w:t>
      </w:r>
      <w:r>
        <w:t xml:space="preserve"> to </w:t>
      </w:r>
      <w:hyperlink r:id="rId12" w:anchor="page=121" w:history="1">
        <w:r w:rsidRPr="005A30C3">
          <w:rPr>
            <w:rStyle w:val="Hyperlink"/>
          </w:rPr>
          <w:t>Recommendation</w:t>
        </w:r>
        <w:r w:rsidR="000D5926">
          <w:rPr>
            <w:rStyle w:val="Hyperlink"/>
          </w:rPr>
          <w:t> </w:t>
        </w:r>
        <w:r w:rsidRPr="005A30C3">
          <w:rPr>
            <w:rStyle w:val="Hyperlink"/>
          </w:rPr>
          <w:t>1 (SERCOM-2)</w:t>
        </w:r>
      </w:hyperlink>
      <w:r>
        <w:t xml:space="preserve"> supported by </w:t>
      </w:r>
      <w:hyperlink r:id="rId13" w:history="1">
        <w:r w:rsidRPr="00076F75">
          <w:rPr>
            <w:rStyle w:val="Hyperlink"/>
          </w:rPr>
          <w:t>Decision</w:t>
        </w:r>
        <w:r w:rsidR="000D5926">
          <w:rPr>
            <w:rStyle w:val="Hyperlink"/>
          </w:rPr>
          <w:t> 14</w:t>
        </w:r>
        <w:r w:rsidRPr="00076F75">
          <w:rPr>
            <w:rStyle w:val="Hyperlink"/>
          </w:rPr>
          <w:t xml:space="preserve"> (INFCOM-2)</w:t>
        </w:r>
      </w:hyperlink>
      <w:r>
        <w:t>),</w:t>
      </w:r>
    </w:p>
    <w:p w14:paraId="4A7FA8A2" w14:textId="77777777" w:rsidR="00A80767" w:rsidRDefault="00D21F4A" w:rsidP="005626CE">
      <w:pPr>
        <w:pStyle w:val="WMOBodyText"/>
        <w:ind w:right="-170"/>
        <w:rPr>
          <w:bCs/>
        </w:rPr>
      </w:pPr>
      <w:r w:rsidRPr="005626CE">
        <w:rPr>
          <w:b/>
          <w:spacing w:val="-2"/>
        </w:rPr>
        <w:t>Reaffirming</w:t>
      </w:r>
      <w:r w:rsidRPr="005626CE">
        <w:rPr>
          <w:bCs/>
          <w:spacing w:val="-2"/>
        </w:rPr>
        <w:t xml:space="preserve"> that the free and unrestricted dissemination of WMO publications to the operational, scientific, educational and other interested institutions of Members promotes</w:t>
      </w:r>
      <w:r>
        <w:rPr>
          <w:bCs/>
        </w:rPr>
        <w:t xml:space="preserve"> </w:t>
      </w:r>
      <w:r w:rsidRPr="00D21F4A">
        <w:rPr>
          <w:bCs/>
        </w:rPr>
        <w:t>awareness and a broader use of WMO standards, guides and other products</w:t>
      </w:r>
      <w:r>
        <w:rPr>
          <w:bCs/>
        </w:rPr>
        <w:t>,</w:t>
      </w:r>
    </w:p>
    <w:p w14:paraId="1E751CDB" w14:textId="77777777" w:rsidR="00D21F4A" w:rsidRDefault="00D21F4A" w:rsidP="00D21F4A">
      <w:pPr>
        <w:pStyle w:val="WMOBodyText"/>
      </w:pPr>
      <w:r>
        <w:rPr>
          <w:b/>
        </w:rPr>
        <w:t>Reaffirming further</w:t>
      </w:r>
      <w:r>
        <w:t>:</w:t>
      </w:r>
    </w:p>
    <w:p w14:paraId="0DE0B469" w14:textId="77777777" w:rsidR="00D21F4A" w:rsidRDefault="00D21F4A" w:rsidP="00103D5B">
      <w:pPr>
        <w:pStyle w:val="WMOIndent1"/>
        <w:ind w:right="-170"/>
      </w:pPr>
      <w:r w:rsidRPr="00FD2EC2">
        <w:rPr>
          <w:spacing w:val="-2"/>
        </w:rPr>
        <w:t>(1)</w:t>
      </w:r>
      <w:r w:rsidRPr="00FD2EC2">
        <w:rPr>
          <w:spacing w:val="-2"/>
        </w:rPr>
        <w:tab/>
        <w:t>That the management of the Publications Programme, notably the presentation and method of reproduction of publications and the most economical use of available</w:t>
      </w:r>
      <w:r>
        <w:t xml:space="preserve"> publication funds, shall be the responsibility of the Secretary-General within the framework established by the World Meteorological Congress and taking into account the guidance given by the Executive Council,</w:t>
      </w:r>
    </w:p>
    <w:p w14:paraId="0075D220" w14:textId="77777777" w:rsidR="00D21F4A" w:rsidRDefault="00D21F4A" w:rsidP="00103D5B">
      <w:pPr>
        <w:pStyle w:val="WMOIndent1"/>
        <w:ind w:right="-170"/>
      </w:pPr>
      <w:r>
        <w:t>(2)</w:t>
      </w:r>
      <w:r>
        <w:tab/>
        <w:t xml:space="preserve">That additional publications may be produced during the </w:t>
      </w:r>
      <w:r w:rsidR="00EE0718">
        <w:t xml:space="preserve">nineteenth </w:t>
      </w:r>
      <w:r>
        <w:t>financial period given the availability of the necessary funding,</w:t>
      </w:r>
    </w:p>
    <w:p w14:paraId="430ACF05" w14:textId="77777777" w:rsidR="00D21F4A" w:rsidRDefault="00D21F4A" w:rsidP="00492B82">
      <w:pPr>
        <w:pStyle w:val="WMOBodyText"/>
        <w:ind w:right="-170"/>
      </w:pPr>
      <w:r w:rsidRPr="1EC86E81">
        <w:rPr>
          <w:b/>
          <w:bCs/>
        </w:rPr>
        <w:t>Noting</w:t>
      </w:r>
      <w:r>
        <w:t xml:space="preserve"> that web distribution is </w:t>
      </w:r>
      <w:r w:rsidR="2B16C783">
        <w:t>the</w:t>
      </w:r>
      <w:r w:rsidR="5C0BAB7D">
        <w:t xml:space="preserve"> standard mode of distribution that has</w:t>
      </w:r>
      <w:r w:rsidR="5F3720D7">
        <w:t xml:space="preserve"> </w:t>
      </w:r>
      <w:r w:rsidR="76C42F35">
        <w:t xml:space="preserve">precedence </w:t>
      </w:r>
      <w:r>
        <w:t xml:space="preserve">over </w:t>
      </w:r>
      <w:r w:rsidR="3B4E6B0A">
        <w:t>hard copies</w:t>
      </w:r>
      <w:r>
        <w:t xml:space="preserve">, which </w:t>
      </w:r>
      <w:r w:rsidR="45AF992A">
        <w:t xml:space="preserve">are </w:t>
      </w:r>
      <w:r>
        <w:t xml:space="preserve">reserved only for exceptional cases in line with the WMO </w:t>
      </w:r>
      <w:r w:rsidR="12F7A03D">
        <w:t>environment</w:t>
      </w:r>
      <w:r w:rsidR="10633161">
        <w:t xml:space="preserve">-friendly policy and </w:t>
      </w:r>
      <w:r>
        <w:t>paper-smart approach to publications and documentation,</w:t>
      </w:r>
    </w:p>
    <w:p w14:paraId="10B4D1E8" w14:textId="77777777" w:rsidR="00D21F4A" w:rsidRDefault="00D21F4A" w:rsidP="00492B82">
      <w:pPr>
        <w:pStyle w:val="WMOBodyText"/>
        <w:ind w:right="-170"/>
      </w:pPr>
      <w:r w:rsidRPr="00492B7B">
        <w:rPr>
          <w:b/>
        </w:rPr>
        <w:t>Mindful</w:t>
      </w:r>
      <w:r w:rsidRPr="00492B7B">
        <w:t xml:space="preserve"> that the latest technological developments in the area of artificial intelligence </w:t>
      </w:r>
      <w:r w:rsidR="00420071">
        <w:t xml:space="preserve">and other modern technologies related to translation and publishing </w:t>
      </w:r>
      <w:r w:rsidR="0006561E">
        <w:t xml:space="preserve">are already </w:t>
      </w:r>
      <w:r w:rsidRPr="00492B7B">
        <w:t>yield</w:t>
      </w:r>
      <w:r w:rsidR="0006561E">
        <w:t>ing</w:t>
      </w:r>
      <w:r w:rsidRPr="00492B7B">
        <w:t xml:space="preserve"> significant results in the linguistic field</w:t>
      </w:r>
      <w:r w:rsidR="0006561E">
        <w:t xml:space="preserve"> and will continue to evolve</w:t>
      </w:r>
      <w:r w:rsidR="00C97A1A">
        <w:t xml:space="preserve"> in the nearest future</w:t>
      </w:r>
      <w:r w:rsidRPr="00492B7B">
        <w:t>,</w:t>
      </w:r>
    </w:p>
    <w:p w14:paraId="03E55D1E" w14:textId="77777777" w:rsidR="00D21F4A" w:rsidRDefault="00D21F4A" w:rsidP="00492B82">
      <w:pPr>
        <w:pStyle w:val="WMOBodyText"/>
        <w:ind w:right="-170"/>
      </w:pPr>
      <w:r>
        <w:rPr>
          <w:b/>
        </w:rPr>
        <w:t>Adopts</w:t>
      </w:r>
      <w:r>
        <w:t xml:space="preserve"> the list of WMO publications as mandatory for production during the </w:t>
      </w:r>
      <w:r w:rsidR="00AB0930">
        <w:t xml:space="preserve">nineteenth </w:t>
      </w:r>
      <w:r>
        <w:t xml:space="preserve">financial period and included in the regular budget as provided in </w:t>
      </w:r>
      <w:hyperlink w:anchor="_Annex_1_to" w:history="1">
        <w:r w:rsidRPr="00EE0718">
          <w:rPr>
            <w:rStyle w:val="Hyperlink"/>
          </w:rPr>
          <w:t>Annex</w:t>
        </w:r>
        <w:r w:rsidR="00F84E1B">
          <w:rPr>
            <w:rStyle w:val="Hyperlink"/>
          </w:rPr>
          <w:t> 1</w:t>
        </w:r>
      </w:hyperlink>
      <w:r>
        <w:t xml:space="preserve"> to the present resolution;</w:t>
      </w:r>
    </w:p>
    <w:p w14:paraId="11320558" w14:textId="77777777" w:rsidR="00D21F4A" w:rsidRDefault="00D21F4A" w:rsidP="00492B82">
      <w:pPr>
        <w:pStyle w:val="WMOBodyText"/>
        <w:ind w:right="-170"/>
      </w:pPr>
      <w:r>
        <w:rPr>
          <w:b/>
        </w:rPr>
        <w:t>Approves</w:t>
      </w:r>
      <w:r>
        <w:t xml:space="preserve"> the WMO Publications Distribution Policy as provided in </w:t>
      </w:r>
      <w:hyperlink w:anchor="_Annex_2_to_1" w:history="1">
        <w:r w:rsidRPr="00EE0718">
          <w:rPr>
            <w:rStyle w:val="Hyperlink"/>
          </w:rPr>
          <w:t>Annex</w:t>
        </w:r>
        <w:r w:rsidR="00F84E1B">
          <w:rPr>
            <w:rStyle w:val="Hyperlink"/>
          </w:rPr>
          <w:t> 2</w:t>
        </w:r>
      </w:hyperlink>
      <w:r>
        <w:t xml:space="preserve"> to the present resolution;</w:t>
      </w:r>
    </w:p>
    <w:p w14:paraId="4703B259" w14:textId="77777777" w:rsidR="00D21F4A" w:rsidRDefault="00D21F4A" w:rsidP="00492B82">
      <w:pPr>
        <w:pStyle w:val="WMOBodyText"/>
        <w:ind w:right="-170"/>
      </w:pPr>
      <w:r>
        <w:rPr>
          <w:b/>
        </w:rPr>
        <w:t>Requests</w:t>
      </w:r>
      <w:r>
        <w:t xml:space="preserve"> the Secretary-General to allocate the necessary funding for investments in new translation and publishing technologies, so as to produce more technical and </w:t>
      </w:r>
      <w:r w:rsidR="00AB0930">
        <w:t xml:space="preserve">general information </w:t>
      </w:r>
      <w:r>
        <w:t>publications in all WMO official languages, as requested by Members;</w:t>
      </w:r>
    </w:p>
    <w:p w14:paraId="73DDCEB4" w14:textId="77777777" w:rsidR="00EE0718" w:rsidRDefault="00D21F4A" w:rsidP="00492B82">
      <w:pPr>
        <w:pStyle w:val="WMOBodyText"/>
        <w:ind w:right="-170"/>
      </w:pPr>
      <w:r w:rsidRPr="00321BB7">
        <w:rPr>
          <w:b/>
          <w:spacing w:val="-2"/>
        </w:rPr>
        <w:t>Invites</w:t>
      </w:r>
      <w:r w:rsidRPr="00321BB7">
        <w:rPr>
          <w:spacing w:val="-2"/>
        </w:rPr>
        <w:t xml:space="preserve"> Members to provide in-kind support to translation and publishing and through contributing to the WMO Mandatory Publications Trust Fund so as to have more technical</w:t>
      </w:r>
      <w:r>
        <w:t xml:space="preserve"> publications available in all WMO official languages</w:t>
      </w:r>
      <w:r w:rsidR="00EE0718">
        <w:t>.</w:t>
      </w:r>
    </w:p>
    <w:p w14:paraId="1F4FCF72" w14:textId="77777777" w:rsidR="00A80767" w:rsidRPr="00B24FC9" w:rsidRDefault="00A80767" w:rsidP="00A80767">
      <w:pPr>
        <w:pStyle w:val="WMOBodyText"/>
        <w:jc w:val="center"/>
      </w:pPr>
      <w:r w:rsidRPr="00B24FC9">
        <w:t>__________</w:t>
      </w:r>
    </w:p>
    <w:p w14:paraId="53D60C39" w14:textId="77777777" w:rsidR="00A80767" w:rsidRPr="00B24FC9" w:rsidRDefault="00A80767" w:rsidP="00A80767">
      <w:pPr>
        <w:pStyle w:val="WMOBodyText"/>
      </w:pPr>
      <w:r w:rsidRPr="00B24FC9">
        <w:lastRenderedPageBreak/>
        <w:t>_______</w:t>
      </w:r>
    </w:p>
    <w:p w14:paraId="559FCF4E" w14:textId="77777777" w:rsidR="00D21F4A" w:rsidRDefault="00A80767" w:rsidP="00736C88">
      <w:pPr>
        <w:pStyle w:val="WMONote"/>
        <w:ind w:right="-170"/>
      </w:pPr>
      <w:r w:rsidRPr="00B24FC9">
        <w:t>Note:</w:t>
      </w:r>
      <w:r w:rsidRPr="00B24FC9">
        <w:tab/>
      </w:r>
      <w:r w:rsidR="004503FF">
        <w:t>This Resolution replaces</w:t>
      </w:r>
      <w:r w:rsidR="00CB547F" w:rsidRPr="00CB547F">
        <w:rPr>
          <w:bCs w:val="0"/>
        </w:rPr>
        <w:t xml:space="preserve"> </w:t>
      </w:r>
      <w:hyperlink r:id="rId14" w:anchor="page=259" w:history="1">
        <w:r w:rsidR="00CB547F" w:rsidRPr="00406BF7">
          <w:rPr>
            <w:rStyle w:val="Hyperlink"/>
          </w:rPr>
          <w:t>Resolution</w:t>
        </w:r>
        <w:r w:rsidR="000D5926">
          <w:rPr>
            <w:rStyle w:val="Hyperlink"/>
          </w:rPr>
          <w:t> </w:t>
        </w:r>
        <w:r w:rsidR="00CB547F" w:rsidRPr="00406BF7">
          <w:rPr>
            <w:rStyle w:val="Hyperlink"/>
          </w:rPr>
          <w:t>81 (Cg-18)</w:t>
        </w:r>
      </w:hyperlink>
      <w:r w:rsidR="004503FF">
        <w:t>, which remains in force until 31</w:t>
      </w:r>
      <w:r w:rsidR="00F84E1B">
        <w:t> </w:t>
      </w:r>
      <w:r w:rsidR="004503FF">
        <w:t>December</w:t>
      </w:r>
      <w:r w:rsidR="00F84E1B">
        <w:t> </w:t>
      </w:r>
      <w:r w:rsidR="00CB547F">
        <w:t>2023</w:t>
      </w:r>
      <w:r w:rsidRPr="00B24FC9">
        <w:t>.</w:t>
      </w:r>
    </w:p>
    <w:p w14:paraId="6EE0D30D" w14:textId="77777777" w:rsidR="00492B7B" w:rsidRDefault="007147E1" w:rsidP="00736C88">
      <w:pPr>
        <w:pStyle w:val="WMOBodyText"/>
        <w:spacing w:before="480" w:after="240"/>
        <w:rPr>
          <w:rStyle w:val="Hyperlink"/>
        </w:rPr>
      </w:pPr>
      <w:hyperlink w:anchor="_List_of_WMO" w:history="1">
        <w:r w:rsidR="00492B7B" w:rsidRPr="00703E5D">
          <w:rPr>
            <w:rStyle w:val="Hyperlink"/>
          </w:rPr>
          <w:t>Annex</w:t>
        </w:r>
        <w:r w:rsidR="00406BF7">
          <w:rPr>
            <w:rStyle w:val="Hyperlink"/>
          </w:rPr>
          <w:t>es</w:t>
        </w:r>
        <w:r w:rsidR="00492B7B" w:rsidRPr="00703E5D">
          <w:rPr>
            <w:rStyle w:val="Hyperlink"/>
          </w:rPr>
          <w:t xml:space="preserve">: </w:t>
        </w:r>
      </w:hyperlink>
      <w:r w:rsidR="00406BF7">
        <w:rPr>
          <w:rStyle w:val="Hyperlink"/>
        </w:rPr>
        <w:t>2</w:t>
      </w:r>
    </w:p>
    <w:p w14:paraId="420D9342" w14:textId="77777777" w:rsidR="000D5926" w:rsidRDefault="000D5926">
      <w:pPr>
        <w:tabs>
          <w:tab w:val="clear" w:pos="1134"/>
        </w:tabs>
        <w:jc w:val="left"/>
        <w:rPr>
          <w:rFonts w:eastAsia="Verdana" w:cs="Verdana"/>
          <w:lang w:eastAsia="zh-TW"/>
        </w:rPr>
      </w:pPr>
      <w:r>
        <w:br w:type="page"/>
      </w:r>
    </w:p>
    <w:p w14:paraId="1DD7166F" w14:textId="77777777" w:rsidR="00F008C2" w:rsidRDefault="00D21F4A" w:rsidP="00072322">
      <w:pPr>
        <w:pStyle w:val="Heading2"/>
        <w:spacing w:before="0"/>
      </w:pPr>
      <w:bookmarkStart w:id="19" w:name="_Annex_1_to"/>
      <w:bookmarkEnd w:id="19"/>
      <w:r>
        <w:lastRenderedPageBreak/>
        <w:t>Annex</w:t>
      </w:r>
      <w:r w:rsidR="00F84E1B">
        <w:t> 1</w:t>
      </w:r>
      <w:r>
        <w:t xml:space="preserve"> to Resolution</w:t>
      </w:r>
      <w:r w:rsidR="001B3511">
        <w:t> 6</w:t>
      </w:r>
      <w:r w:rsidR="003F5009">
        <w:t>.2(1)/1</w:t>
      </w:r>
      <w:r>
        <w:t xml:space="preserve"> (Cg-1</w:t>
      </w:r>
      <w:r w:rsidR="00DF015F">
        <w:t>9</w:t>
      </w:r>
      <w:r>
        <w:t>)</w:t>
      </w:r>
    </w:p>
    <w:p w14:paraId="5F84506D" w14:textId="77777777" w:rsidR="00D21F4A" w:rsidRPr="000D5926" w:rsidRDefault="00D21F4A" w:rsidP="00263316">
      <w:pPr>
        <w:pStyle w:val="Heading2"/>
        <w:spacing w:after="240"/>
      </w:pPr>
      <w:bookmarkStart w:id="20" w:name="_List_of_WMO"/>
      <w:bookmarkEnd w:id="20"/>
      <w:r w:rsidRPr="000D5926">
        <w:t xml:space="preserve">List of WMO publications mandatory for production during </w:t>
      </w:r>
      <w:r w:rsidR="00016D40">
        <w:br/>
      </w:r>
      <w:r w:rsidRPr="000D5926">
        <w:t xml:space="preserve">the </w:t>
      </w:r>
      <w:r w:rsidR="00DF015F" w:rsidRPr="000D5926">
        <w:t>nineteenth</w:t>
      </w:r>
      <w:r w:rsidRPr="000D5926">
        <w:t xml:space="preserve"> financial period and included in the budget proposal</w:t>
      </w:r>
    </w:p>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850"/>
        <w:gridCol w:w="1843"/>
        <w:gridCol w:w="2116"/>
      </w:tblGrid>
      <w:tr w:rsidR="006C1F18" w:rsidRPr="008E5C3A" w14:paraId="40C45300" w14:textId="77777777" w:rsidTr="00C457DA">
        <w:trPr>
          <w:tblHeader/>
        </w:trPr>
        <w:tc>
          <w:tcPr>
            <w:tcW w:w="5246" w:type="dxa"/>
            <w:shd w:val="clear" w:color="auto" w:fill="C6D9F1" w:themeFill="text2" w:themeFillTint="33"/>
          </w:tcPr>
          <w:p w14:paraId="720E56F6" w14:textId="77777777" w:rsidR="006C1F18" w:rsidRPr="008E5C3A" w:rsidRDefault="006C1F18" w:rsidP="001074C4">
            <w:pPr>
              <w:spacing w:beforeLines="60" w:before="144" w:after="120"/>
              <w:jc w:val="center"/>
              <w:rPr>
                <w:sz w:val="18"/>
                <w:szCs w:val="18"/>
              </w:rPr>
            </w:pPr>
            <w:r w:rsidRPr="008E5C3A">
              <w:rPr>
                <w:rFonts w:eastAsia="Verdana" w:cs="Verdana"/>
                <w:i/>
                <w:sz w:val="18"/>
                <w:szCs w:val="18"/>
              </w:rPr>
              <w:t>Publication</w:t>
            </w:r>
          </w:p>
        </w:tc>
        <w:tc>
          <w:tcPr>
            <w:tcW w:w="850" w:type="dxa"/>
            <w:shd w:val="clear" w:color="auto" w:fill="C6D9F1" w:themeFill="text2" w:themeFillTint="33"/>
          </w:tcPr>
          <w:p w14:paraId="2B2B14C1" w14:textId="77777777" w:rsidR="006C1F18" w:rsidRPr="008E5C3A" w:rsidRDefault="006C1F18" w:rsidP="001074C4">
            <w:pPr>
              <w:spacing w:beforeLines="60" w:before="144" w:after="60"/>
              <w:jc w:val="center"/>
              <w:rPr>
                <w:sz w:val="18"/>
                <w:szCs w:val="18"/>
              </w:rPr>
            </w:pPr>
            <w:r>
              <w:rPr>
                <w:rFonts w:eastAsia="Verdana" w:cs="Verdana"/>
                <w:i/>
                <w:sz w:val="18"/>
                <w:szCs w:val="18"/>
              </w:rPr>
              <w:t>WMO-No.</w:t>
            </w:r>
          </w:p>
        </w:tc>
        <w:tc>
          <w:tcPr>
            <w:tcW w:w="1843" w:type="dxa"/>
            <w:shd w:val="clear" w:color="auto" w:fill="C6D9F1" w:themeFill="text2" w:themeFillTint="33"/>
          </w:tcPr>
          <w:p w14:paraId="2EC7ED7B" w14:textId="77777777" w:rsidR="006C1F18" w:rsidRPr="008E5C3A" w:rsidRDefault="006C1F18" w:rsidP="001074C4">
            <w:pPr>
              <w:spacing w:beforeLines="60" w:before="144" w:after="60"/>
              <w:jc w:val="center"/>
              <w:rPr>
                <w:sz w:val="18"/>
                <w:szCs w:val="18"/>
              </w:rPr>
            </w:pPr>
            <w:r w:rsidRPr="008E5C3A">
              <w:rPr>
                <w:rFonts w:eastAsia="Verdana" w:cs="Verdana"/>
                <w:i/>
                <w:sz w:val="18"/>
                <w:szCs w:val="18"/>
              </w:rPr>
              <w:t>Languages</w:t>
            </w:r>
          </w:p>
        </w:tc>
        <w:tc>
          <w:tcPr>
            <w:tcW w:w="2116" w:type="dxa"/>
            <w:shd w:val="clear" w:color="auto" w:fill="C6D9F1" w:themeFill="text2" w:themeFillTint="33"/>
          </w:tcPr>
          <w:p w14:paraId="46EE5875" w14:textId="77777777" w:rsidR="006C1F18" w:rsidRPr="008E5C3A" w:rsidRDefault="006C1F18" w:rsidP="001074C4">
            <w:pPr>
              <w:spacing w:beforeLines="60" w:before="144" w:after="60"/>
              <w:jc w:val="center"/>
              <w:rPr>
                <w:sz w:val="18"/>
                <w:szCs w:val="18"/>
              </w:rPr>
            </w:pPr>
            <w:r w:rsidRPr="008E5C3A">
              <w:rPr>
                <w:rFonts w:eastAsia="Verdana" w:cs="Verdana"/>
                <w:i/>
                <w:sz w:val="18"/>
                <w:szCs w:val="18"/>
              </w:rPr>
              <w:t>Responsibility</w:t>
            </w:r>
          </w:p>
        </w:tc>
      </w:tr>
      <w:tr w:rsidR="006C1F18" w:rsidRPr="008E5C3A" w14:paraId="0E269BA5" w14:textId="77777777" w:rsidTr="00C457DA">
        <w:tc>
          <w:tcPr>
            <w:tcW w:w="5246" w:type="dxa"/>
          </w:tcPr>
          <w:p w14:paraId="46B10050" w14:textId="77777777" w:rsidR="006C1F18" w:rsidRPr="008E5C3A" w:rsidRDefault="006C1F18" w:rsidP="001074C4">
            <w:pPr>
              <w:spacing w:beforeLines="60" w:before="144"/>
              <w:jc w:val="left"/>
              <w:rPr>
                <w:sz w:val="18"/>
                <w:szCs w:val="18"/>
              </w:rPr>
            </w:pPr>
            <w:r w:rsidRPr="008E5C3A">
              <w:rPr>
                <w:rFonts w:eastAsia="Verdana" w:cs="Verdana"/>
                <w:b/>
                <w:sz w:val="18"/>
                <w:szCs w:val="18"/>
              </w:rPr>
              <w:t>1. Governance</w:t>
            </w:r>
            <w:r>
              <w:rPr>
                <w:rFonts w:eastAsia="Verdana" w:cs="Verdana"/>
                <w:b/>
                <w:sz w:val="18"/>
                <w:szCs w:val="18"/>
              </w:rPr>
              <w:t xml:space="preserve"> publications</w:t>
            </w:r>
          </w:p>
        </w:tc>
        <w:tc>
          <w:tcPr>
            <w:tcW w:w="850" w:type="dxa"/>
          </w:tcPr>
          <w:p w14:paraId="0F65EAB0" w14:textId="77777777" w:rsidR="006C1F18" w:rsidRPr="008E5C3A" w:rsidRDefault="006C1F18" w:rsidP="001074C4">
            <w:pPr>
              <w:spacing w:beforeLines="60" w:before="144"/>
              <w:jc w:val="center"/>
              <w:rPr>
                <w:sz w:val="18"/>
                <w:szCs w:val="18"/>
              </w:rPr>
            </w:pPr>
          </w:p>
        </w:tc>
        <w:tc>
          <w:tcPr>
            <w:tcW w:w="1843" w:type="dxa"/>
          </w:tcPr>
          <w:p w14:paraId="53E90B72" w14:textId="77777777" w:rsidR="006C1F18" w:rsidRPr="008E5C3A" w:rsidRDefault="006C1F18" w:rsidP="001074C4">
            <w:pPr>
              <w:spacing w:beforeLines="60" w:before="144"/>
              <w:jc w:val="center"/>
              <w:rPr>
                <w:sz w:val="18"/>
                <w:szCs w:val="18"/>
              </w:rPr>
            </w:pPr>
          </w:p>
        </w:tc>
        <w:tc>
          <w:tcPr>
            <w:tcW w:w="2116" w:type="dxa"/>
          </w:tcPr>
          <w:p w14:paraId="2E690662" w14:textId="77777777" w:rsidR="006C1F18" w:rsidRPr="008E5C3A" w:rsidRDefault="006C1F18" w:rsidP="001074C4">
            <w:pPr>
              <w:spacing w:beforeLines="60" w:before="144"/>
              <w:jc w:val="center"/>
              <w:rPr>
                <w:sz w:val="18"/>
                <w:szCs w:val="18"/>
              </w:rPr>
            </w:pPr>
          </w:p>
        </w:tc>
      </w:tr>
      <w:tr w:rsidR="006C1F18" w:rsidRPr="008E5C3A" w14:paraId="3612A21C" w14:textId="77777777" w:rsidTr="00C457DA">
        <w:tc>
          <w:tcPr>
            <w:tcW w:w="5246" w:type="dxa"/>
          </w:tcPr>
          <w:p w14:paraId="7A2DCBB3" w14:textId="77777777" w:rsidR="006C1F18" w:rsidRPr="008E5C3A" w:rsidRDefault="006C1F18" w:rsidP="001074C4">
            <w:pPr>
              <w:spacing w:beforeLines="60" w:before="144"/>
              <w:ind w:left="175"/>
              <w:jc w:val="left"/>
              <w:rPr>
                <w:rFonts w:eastAsia="Verdana" w:cs="Verdana"/>
                <w:sz w:val="18"/>
                <w:szCs w:val="18"/>
              </w:rPr>
            </w:pPr>
            <w:r w:rsidRPr="04EAA501">
              <w:rPr>
                <w:rFonts w:eastAsia="Verdana" w:cs="Verdana"/>
                <w:sz w:val="18"/>
                <w:szCs w:val="18"/>
              </w:rPr>
              <w:t>Basic documents No. 1</w:t>
            </w:r>
          </w:p>
        </w:tc>
        <w:tc>
          <w:tcPr>
            <w:tcW w:w="850" w:type="dxa"/>
          </w:tcPr>
          <w:p w14:paraId="49EC8C29" w14:textId="77777777" w:rsidR="006C1F18" w:rsidRPr="008E5C3A" w:rsidRDefault="006C1F18" w:rsidP="001074C4">
            <w:pPr>
              <w:spacing w:beforeLines="60" w:before="144"/>
              <w:jc w:val="center"/>
              <w:rPr>
                <w:sz w:val="18"/>
                <w:szCs w:val="18"/>
              </w:rPr>
            </w:pPr>
            <w:r w:rsidRPr="04EAA501">
              <w:rPr>
                <w:sz w:val="18"/>
                <w:szCs w:val="18"/>
              </w:rPr>
              <w:t>15</w:t>
            </w:r>
          </w:p>
        </w:tc>
        <w:tc>
          <w:tcPr>
            <w:tcW w:w="1843" w:type="dxa"/>
          </w:tcPr>
          <w:p w14:paraId="12C9DDBC"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54C2ACB" w14:textId="77777777" w:rsidR="006C1F18" w:rsidRPr="008E5C3A" w:rsidRDefault="006C1F18" w:rsidP="001074C4">
            <w:pPr>
              <w:spacing w:beforeLines="60" w:before="144"/>
              <w:jc w:val="center"/>
              <w:rPr>
                <w:sz w:val="18"/>
                <w:szCs w:val="18"/>
              </w:rPr>
            </w:pPr>
            <w:r>
              <w:rPr>
                <w:sz w:val="18"/>
                <w:szCs w:val="18"/>
              </w:rPr>
              <w:t xml:space="preserve">Cg, </w:t>
            </w:r>
            <w:r w:rsidRPr="49CCD358">
              <w:rPr>
                <w:sz w:val="18"/>
                <w:szCs w:val="18"/>
              </w:rPr>
              <w:t>CSG</w:t>
            </w:r>
          </w:p>
        </w:tc>
      </w:tr>
      <w:tr w:rsidR="006C1F18" w:rsidRPr="008E5C3A" w14:paraId="637227C0" w14:textId="77777777" w:rsidTr="00C457DA">
        <w:tc>
          <w:tcPr>
            <w:tcW w:w="5246" w:type="dxa"/>
          </w:tcPr>
          <w:p w14:paraId="03E1E963" w14:textId="77777777" w:rsidR="006C1F18" w:rsidRPr="008E5C3A" w:rsidRDefault="006C1F18" w:rsidP="001074C4">
            <w:pPr>
              <w:spacing w:beforeLines="60" w:before="144"/>
              <w:ind w:left="175"/>
              <w:jc w:val="left"/>
              <w:rPr>
                <w:sz w:val="18"/>
                <w:szCs w:val="18"/>
              </w:rPr>
            </w:pPr>
            <w:r w:rsidRPr="04EAA501">
              <w:rPr>
                <w:rFonts w:eastAsia="Verdana" w:cs="Verdana"/>
                <w:sz w:val="18"/>
                <w:szCs w:val="18"/>
              </w:rPr>
              <w:t xml:space="preserve">Rules of procedure for </w:t>
            </w:r>
            <w:r>
              <w:rPr>
                <w:rFonts w:eastAsia="Verdana" w:cs="Verdana"/>
                <w:sz w:val="18"/>
                <w:szCs w:val="18"/>
              </w:rPr>
              <w:t>the Executive Council</w:t>
            </w:r>
          </w:p>
        </w:tc>
        <w:tc>
          <w:tcPr>
            <w:tcW w:w="850" w:type="dxa"/>
          </w:tcPr>
          <w:p w14:paraId="0CC32CF2" w14:textId="77777777" w:rsidR="006C1F18" w:rsidRPr="008E5C3A" w:rsidRDefault="006C1F18" w:rsidP="001074C4">
            <w:pPr>
              <w:spacing w:beforeLines="60" w:before="144"/>
              <w:jc w:val="center"/>
              <w:rPr>
                <w:sz w:val="18"/>
                <w:szCs w:val="18"/>
              </w:rPr>
            </w:pPr>
            <w:r>
              <w:rPr>
                <w:sz w:val="18"/>
                <w:szCs w:val="18"/>
              </w:rPr>
              <w:t>1256</w:t>
            </w:r>
          </w:p>
        </w:tc>
        <w:tc>
          <w:tcPr>
            <w:tcW w:w="1843" w:type="dxa"/>
          </w:tcPr>
          <w:p w14:paraId="369FF94F"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322C2AC9" w14:textId="77777777" w:rsidR="006C1F18" w:rsidRPr="008E5C3A" w:rsidRDefault="006C1F18" w:rsidP="001074C4">
            <w:pPr>
              <w:spacing w:beforeLines="60" w:before="144"/>
              <w:jc w:val="center"/>
              <w:rPr>
                <w:sz w:val="18"/>
                <w:szCs w:val="18"/>
              </w:rPr>
            </w:pPr>
            <w:r>
              <w:rPr>
                <w:sz w:val="18"/>
                <w:szCs w:val="18"/>
              </w:rPr>
              <w:t xml:space="preserve">EC, </w:t>
            </w:r>
            <w:r w:rsidRPr="49CCD358">
              <w:rPr>
                <w:sz w:val="18"/>
                <w:szCs w:val="18"/>
              </w:rPr>
              <w:t>CSG</w:t>
            </w:r>
          </w:p>
        </w:tc>
      </w:tr>
      <w:tr w:rsidR="006C1F18" w:rsidRPr="008E5C3A" w14:paraId="11015D8A" w14:textId="77777777" w:rsidTr="00C457DA">
        <w:tc>
          <w:tcPr>
            <w:tcW w:w="5246" w:type="dxa"/>
          </w:tcPr>
          <w:p w14:paraId="2D6BDC93" w14:textId="77777777" w:rsidR="006C1F18" w:rsidRPr="04EAA501" w:rsidRDefault="006C1F18" w:rsidP="001074C4">
            <w:pPr>
              <w:spacing w:beforeLines="60" w:before="144"/>
              <w:ind w:left="175"/>
              <w:jc w:val="left"/>
              <w:rPr>
                <w:rFonts w:eastAsia="Verdana" w:cs="Verdana"/>
                <w:sz w:val="18"/>
                <w:szCs w:val="18"/>
              </w:rPr>
            </w:pPr>
            <w:r w:rsidRPr="04EAA501">
              <w:rPr>
                <w:rFonts w:eastAsia="Verdana" w:cs="Verdana"/>
                <w:sz w:val="18"/>
                <w:szCs w:val="18"/>
              </w:rPr>
              <w:t xml:space="preserve">Rules of procedure for </w:t>
            </w:r>
            <w:r>
              <w:rPr>
                <w:rFonts w:eastAsia="Verdana" w:cs="Verdana"/>
                <w:sz w:val="18"/>
                <w:szCs w:val="18"/>
              </w:rPr>
              <w:t>regional associations</w:t>
            </w:r>
          </w:p>
        </w:tc>
        <w:tc>
          <w:tcPr>
            <w:tcW w:w="850" w:type="dxa"/>
          </w:tcPr>
          <w:p w14:paraId="1DF9B57E" w14:textId="77777777" w:rsidR="006C1F18" w:rsidRPr="04EAA501" w:rsidRDefault="006C1F18" w:rsidP="001074C4">
            <w:pPr>
              <w:spacing w:beforeLines="60" w:before="144"/>
              <w:jc w:val="center"/>
              <w:rPr>
                <w:sz w:val="18"/>
                <w:szCs w:val="18"/>
              </w:rPr>
            </w:pPr>
            <w:r>
              <w:rPr>
                <w:sz w:val="18"/>
                <w:szCs w:val="18"/>
              </w:rPr>
              <w:t>1241</w:t>
            </w:r>
          </w:p>
        </w:tc>
        <w:tc>
          <w:tcPr>
            <w:tcW w:w="1843" w:type="dxa"/>
          </w:tcPr>
          <w:p w14:paraId="0FB45E32" w14:textId="77777777" w:rsidR="006C1F18" w:rsidRPr="04EAA501" w:rsidRDefault="006C1F18" w:rsidP="001074C4">
            <w:pPr>
              <w:spacing w:beforeLines="60" w:before="144"/>
              <w:jc w:val="center"/>
              <w:rPr>
                <w:sz w:val="18"/>
                <w:szCs w:val="18"/>
              </w:rPr>
            </w:pPr>
            <w:r w:rsidRPr="04EAA501">
              <w:rPr>
                <w:sz w:val="18"/>
                <w:szCs w:val="18"/>
              </w:rPr>
              <w:t>A, C, E, F, R, S</w:t>
            </w:r>
          </w:p>
        </w:tc>
        <w:tc>
          <w:tcPr>
            <w:tcW w:w="2116" w:type="dxa"/>
          </w:tcPr>
          <w:p w14:paraId="158E5937" w14:textId="77777777" w:rsidR="006C1F18" w:rsidRPr="49CCD358" w:rsidRDefault="006C1F18" w:rsidP="001074C4">
            <w:pPr>
              <w:spacing w:beforeLines="60" w:before="144"/>
              <w:jc w:val="center"/>
              <w:rPr>
                <w:sz w:val="18"/>
                <w:szCs w:val="18"/>
              </w:rPr>
            </w:pPr>
            <w:r>
              <w:rPr>
                <w:sz w:val="18"/>
                <w:szCs w:val="18"/>
              </w:rPr>
              <w:t>EC, MS</w:t>
            </w:r>
          </w:p>
        </w:tc>
      </w:tr>
      <w:tr w:rsidR="006C1F18" w:rsidRPr="008E5C3A" w14:paraId="2D1D0466" w14:textId="77777777" w:rsidTr="00C457DA">
        <w:tc>
          <w:tcPr>
            <w:tcW w:w="5246" w:type="dxa"/>
          </w:tcPr>
          <w:p w14:paraId="7C6E2057" w14:textId="77777777" w:rsidR="006C1F18" w:rsidRPr="04EAA501" w:rsidRDefault="006C1F18" w:rsidP="001074C4">
            <w:pPr>
              <w:spacing w:beforeLines="60" w:before="144"/>
              <w:ind w:left="175"/>
              <w:jc w:val="left"/>
              <w:rPr>
                <w:rFonts w:eastAsia="Verdana" w:cs="Verdana"/>
                <w:sz w:val="18"/>
                <w:szCs w:val="18"/>
              </w:rPr>
            </w:pPr>
            <w:r w:rsidRPr="04EAA501">
              <w:rPr>
                <w:rFonts w:eastAsia="Verdana" w:cs="Verdana"/>
                <w:sz w:val="18"/>
                <w:szCs w:val="18"/>
              </w:rPr>
              <w:t xml:space="preserve">Rules of procedure for </w:t>
            </w:r>
            <w:r>
              <w:rPr>
                <w:rFonts w:eastAsia="Verdana" w:cs="Verdana"/>
                <w:sz w:val="18"/>
                <w:szCs w:val="18"/>
              </w:rPr>
              <w:t>technical commissions</w:t>
            </w:r>
          </w:p>
        </w:tc>
        <w:tc>
          <w:tcPr>
            <w:tcW w:w="850" w:type="dxa"/>
          </w:tcPr>
          <w:p w14:paraId="27DBA610" w14:textId="77777777" w:rsidR="006C1F18" w:rsidRPr="04EAA501" w:rsidRDefault="006C1F18" w:rsidP="001074C4">
            <w:pPr>
              <w:spacing w:beforeLines="60" w:before="144"/>
              <w:jc w:val="center"/>
              <w:rPr>
                <w:sz w:val="18"/>
                <w:szCs w:val="18"/>
              </w:rPr>
            </w:pPr>
            <w:r>
              <w:rPr>
                <w:sz w:val="18"/>
                <w:szCs w:val="18"/>
              </w:rPr>
              <w:t>1240</w:t>
            </w:r>
          </w:p>
        </w:tc>
        <w:tc>
          <w:tcPr>
            <w:tcW w:w="1843" w:type="dxa"/>
          </w:tcPr>
          <w:p w14:paraId="307E826A" w14:textId="77777777" w:rsidR="006C1F18" w:rsidRPr="04EAA501" w:rsidRDefault="006C1F18" w:rsidP="001074C4">
            <w:pPr>
              <w:spacing w:beforeLines="60" w:before="144"/>
              <w:jc w:val="center"/>
              <w:rPr>
                <w:sz w:val="18"/>
                <w:szCs w:val="18"/>
              </w:rPr>
            </w:pPr>
            <w:r w:rsidRPr="04EAA501">
              <w:rPr>
                <w:sz w:val="18"/>
                <w:szCs w:val="18"/>
              </w:rPr>
              <w:t>A, C, E, F, R, S</w:t>
            </w:r>
          </w:p>
        </w:tc>
        <w:tc>
          <w:tcPr>
            <w:tcW w:w="2116" w:type="dxa"/>
          </w:tcPr>
          <w:p w14:paraId="005DE4BE" w14:textId="77777777" w:rsidR="006C1F18" w:rsidRPr="49CCD358" w:rsidRDefault="006C1F18" w:rsidP="001074C4">
            <w:pPr>
              <w:spacing w:beforeLines="60" w:before="144"/>
              <w:jc w:val="center"/>
              <w:rPr>
                <w:sz w:val="18"/>
                <w:szCs w:val="18"/>
              </w:rPr>
            </w:pPr>
            <w:r w:rsidRPr="7C670792">
              <w:rPr>
                <w:sz w:val="18"/>
                <w:szCs w:val="18"/>
              </w:rPr>
              <w:t>EC, TC</w:t>
            </w:r>
            <w:r>
              <w:rPr>
                <w:sz w:val="18"/>
                <w:szCs w:val="18"/>
              </w:rPr>
              <w:t>s</w:t>
            </w:r>
            <w:r w:rsidRPr="7C670792">
              <w:rPr>
                <w:sz w:val="18"/>
                <w:szCs w:val="18"/>
              </w:rPr>
              <w:t>, TD</w:t>
            </w:r>
            <w:r>
              <w:rPr>
                <w:sz w:val="18"/>
                <w:szCs w:val="18"/>
              </w:rPr>
              <w:t>s</w:t>
            </w:r>
          </w:p>
        </w:tc>
      </w:tr>
      <w:tr w:rsidR="006C1F18" w:rsidRPr="008E5C3A" w14:paraId="729529A5" w14:textId="77777777" w:rsidTr="00C457DA">
        <w:tc>
          <w:tcPr>
            <w:tcW w:w="5246" w:type="dxa"/>
          </w:tcPr>
          <w:p w14:paraId="4D3E7973" w14:textId="77777777" w:rsidR="006C1F18" w:rsidRPr="04EAA501" w:rsidRDefault="006C1F18" w:rsidP="001074C4">
            <w:pPr>
              <w:spacing w:beforeLines="60" w:before="144"/>
              <w:ind w:left="175"/>
              <w:jc w:val="left"/>
              <w:rPr>
                <w:rFonts w:eastAsia="Verdana" w:cs="Verdana"/>
                <w:sz w:val="18"/>
                <w:szCs w:val="18"/>
              </w:rPr>
            </w:pPr>
            <w:r w:rsidRPr="04EAA501">
              <w:rPr>
                <w:rFonts w:eastAsia="Verdana" w:cs="Verdana"/>
                <w:sz w:val="18"/>
                <w:szCs w:val="18"/>
              </w:rPr>
              <w:t xml:space="preserve">Rules of procedure for </w:t>
            </w:r>
            <w:r w:rsidR="007D3432">
              <w:rPr>
                <w:rFonts w:eastAsia="Verdana" w:cs="Verdana"/>
                <w:sz w:val="18"/>
                <w:szCs w:val="18"/>
              </w:rPr>
              <w:t xml:space="preserve">the </w:t>
            </w:r>
            <w:r>
              <w:rPr>
                <w:rFonts w:eastAsia="Verdana" w:cs="Verdana"/>
                <w:sz w:val="18"/>
                <w:szCs w:val="18"/>
              </w:rPr>
              <w:t>Research Board</w:t>
            </w:r>
          </w:p>
        </w:tc>
        <w:tc>
          <w:tcPr>
            <w:tcW w:w="850" w:type="dxa"/>
          </w:tcPr>
          <w:p w14:paraId="70C60212" w14:textId="77777777" w:rsidR="006C1F18" w:rsidRPr="04EAA501" w:rsidRDefault="006C1F18" w:rsidP="001074C4">
            <w:pPr>
              <w:spacing w:beforeLines="60" w:before="144"/>
              <w:jc w:val="center"/>
              <w:rPr>
                <w:sz w:val="18"/>
                <w:szCs w:val="18"/>
              </w:rPr>
            </w:pPr>
            <w:r>
              <w:rPr>
                <w:sz w:val="18"/>
                <w:szCs w:val="18"/>
              </w:rPr>
              <w:t>1257</w:t>
            </w:r>
          </w:p>
        </w:tc>
        <w:tc>
          <w:tcPr>
            <w:tcW w:w="1843" w:type="dxa"/>
          </w:tcPr>
          <w:p w14:paraId="774A6FCF" w14:textId="77777777" w:rsidR="006C1F18" w:rsidRPr="04EAA501" w:rsidRDefault="006C1F18" w:rsidP="001074C4">
            <w:pPr>
              <w:spacing w:beforeLines="60" w:before="144"/>
              <w:jc w:val="center"/>
              <w:rPr>
                <w:sz w:val="18"/>
                <w:szCs w:val="18"/>
              </w:rPr>
            </w:pPr>
            <w:r w:rsidRPr="04EAA501">
              <w:rPr>
                <w:sz w:val="18"/>
                <w:szCs w:val="18"/>
              </w:rPr>
              <w:t>A, C, E, F, R, S</w:t>
            </w:r>
          </w:p>
        </w:tc>
        <w:tc>
          <w:tcPr>
            <w:tcW w:w="2116" w:type="dxa"/>
          </w:tcPr>
          <w:p w14:paraId="7DB06164" w14:textId="77777777" w:rsidR="006C1F18" w:rsidRPr="49CCD358" w:rsidRDefault="006C1F18" w:rsidP="001074C4">
            <w:pPr>
              <w:spacing w:beforeLines="60" w:before="144"/>
              <w:jc w:val="center"/>
              <w:rPr>
                <w:sz w:val="18"/>
                <w:szCs w:val="18"/>
              </w:rPr>
            </w:pPr>
            <w:r>
              <w:rPr>
                <w:sz w:val="18"/>
                <w:szCs w:val="18"/>
              </w:rPr>
              <w:t>EC, TDs</w:t>
            </w:r>
          </w:p>
        </w:tc>
      </w:tr>
      <w:tr w:rsidR="006C1F18" w:rsidRPr="008E5C3A" w14:paraId="3F6FD751" w14:textId="77777777" w:rsidTr="00C457DA">
        <w:tc>
          <w:tcPr>
            <w:tcW w:w="5246" w:type="dxa"/>
          </w:tcPr>
          <w:p w14:paraId="5F6B8392"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Congress </w:t>
            </w:r>
          </w:p>
        </w:tc>
        <w:tc>
          <w:tcPr>
            <w:tcW w:w="850" w:type="dxa"/>
          </w:tcPr>
          <w:p w14:paraId="3AA34FC8"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26387A08"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5FAE5E98" w14:textId="77777777" w:rsidR="006C1F18" w:rsidRPr="008E5C3A" w:rsidRDefault="006C1F18" w:rsidP="001074C4">
            <w:pPr>
              <w:spacing w:beforeLines="60" w:before="144"/>
              <w:jc w:val="center"/>
              <w:rPr>
                <w:sz w:val="18"/>
                <w:szCs w:val="18"/>
              </w:rPr>
            </w:pPr>
            <w:r w:rsidRPr="7C670792">
              <w:rPr>
                <w:sz w:val="18"/>
                <w:szCs w:val="18"/>
              </w:rPr>
              <w:t>Cg, CSG</w:t>
            </w:r>
          </w:p>
        </w:tc>
      </w:tr>
      <w:tr w:rsidR="006C1F18" w:rsidRPr="008E5C3A" w14:paraId="27E9D889" w14:textId="77777777" w:rsidTr="00C457DA">
        <w:tc>
          <w:tcPr>
            <w:tcW w:w="5246" w:type="dxa"/>
          </w:tcPr>
          <w:p w14:paraId="40A4200F"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the Executive Council </w:t>
            </w:r>
          </w:p>
        </w:tc>
        <w:tc>
          <w:tcPr>
            <w:tcW w:w="850" w:type="dxa"/>
          </w:tcPr>
          <w:p w14:paraId="736EACEC"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77ECD2E4"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53636A17" w14:textId="77777777" w:rsidR="006C1F18" w:rsidRPr="008E5C3A" w:rsidRDefault="006C1F18" w:rsidP="001074C4">
            <w:pPr>
              <w:spacing w:beforeLines="60" w:before="144"/>
              <w:jc w:val="center"/>
              <w:rPr>
                <w:sz w:val="18"/>
                <w:szCs w:val="18"/>
              </w:rPr>
            </w:pPr>
            <w:r>
              <w:rPr>
                <w:sz w:val="18"/>
                <w:szCs w:val="18"/>
              </w:rPr>
              <w:t>EC, CSG</w:t>
            </w:r>
          </w:p>
        </w:tc>
      </w:tr>
      <w:tr w:rsidR="006C1F18" w:rsidRPr="008E5C3A" w14:paraId="6358A261" w14:textId="77777777" w:rsidTr="00C457DA">
        <w:tc>
          <w:tcPr>
            <w:tcW w:w="5246" w:type="dxa"/>
          </w:tcPr>
          <w:p w14:paraId="5124D3FD"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the regional associations </w:t>
            </w:r>
          </w:p>
        </w:tc>
        <w:tc>
          <w:tcPr>
            <w:tcW w:w="850" w:type="dxa"/>
          </w:tcPr>
          <w:p w14:paraId="0CE5710C"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592E8E8F" w14:textId="77777777" w:rsidR="006C1F18" w:rsidRPr="008E5C3A" w:rsidRDefault="006C1F18" w:rsidP="001074C4">
            <w:pPr>
              <w:spacing w:beforeLines="60" w:before="144"/>
              <w:jc w:val="center"/>
              <w:rPr>
                <w:sz w:val="18"/>
                <w:szCs w:val="18"/>
              </w:rPr>
            </w:pPr>
            <w:r>
              <w:rPr>
                <w:sz w:val="18"/>
                <w:szCs w:val="18"/>
              </w:rPr>
              <w:t>RAs</w:t>
            </w:r>
            <w:r w:rsidRPr="04EAA501">
              <w:rPr>
                <w:sz w:val="18"/>
                <w:szCs w:val="18"/>
              </w:rPr>
              <w:t xml:space="preserve"> working languages</w:t>
            </w:r>
          </w:p>
        </w:tc>
        <w:tc>
          <w:tcPr>
            <w:tcW w:w="2116" w:type="dxa"/>
          </w:tcPr>
          <w:p w14:paraId="6A1FDC70" w14:textId="77777777" w:rsidR="006C1F18" w:rsidRPr="008E5C3A" w:rsidRDefault="006C1F18" w:rsidP="001074C4">
            <w:pPr>
              <w:spacing w:beforeLines="60" w:before="144" w:line="259" w:lineRule="auto"/>
              <w:jc w:val="center"/>
            </w:pPr>
            <w:r>
              <w:rPr>
                <w:sz w:val="18"/>
                <w:szCs w:val="18"/>
              </w:rPr>
              <w:t xml:space="preserve">RAs, </w:t>
            </w:r>
            <w:r w:rsidRPr="49CCD358">
              <w:rPr>
                <w:sz w:val="18"/>
                <w:szCs w:val="18"/>
              </w:rPr>
              <w:t>MS</w:t>
            </w:r>
          </w:p>
        </w:tc>
      </w:tr>
      <w:tr w:rsidR="006C1F18" w:rsidRPr="008E5C3A" w14:paraId="77A04E30" w14:textId="77777777" w:rsidTr="00C457DA">
        <w:tc>
          <w:tcPr>
            <w:tcW w:w="5246" w:type="dxa"/>
          </w:tcPr>
          <w:p w14:paraId="5A5A6071" w14:textId="77777777" w:rsidR="006C1F18" w:rsidRPr="008E5C3A" w:rsidRDefault="006C1F18" w:rsidP="001074C4">
            <w:pPr>
              <w:spacing w:beforeLines="60" w:before="144"/>
              <w:ind w:left="175"/>
              <w:jc w:val="left"/>
              <w:rPr>
                <w:sz w:val="18"/>
                <w:szCs w:val="18"/>
              </w:rPr>
            </w:pPr>
            <w:r w:rsidRPr="04EAA501">
              <w:rPr>
                <w:sz w:val="18"/>
                <w:szCs w:val="18"/>
              </w:rPr>
              <w:t xml:space="preserve">Abridged final reports of the technical commissions </w:t>
            </w:r>
          </w:p>
        </w:tc>
        <w:tc>
          <w:tcPr>
            <w:tcW w:w="850" w:type="dxa"/>
          </w:tcPr>
          <w:p w14:paraId="5832BCE5"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2D8581F9"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75D7ECB2" w14:textId="77777777" w:rsidR="006C1F18" w:rsidRPr="008E5C3A" w:rsidRDefault="006C1F18" w:rsidP="001074C4">
            <w:pPr>
              <w:spacing w:beforeLines="60" w:before="144"/>
              <w:jc w:val="center"/>
              <w:rPr>
                <w:sz w:val="18"/>
                <w:szCs w:val="18"/>
              </w:rPr>
            </w:pPr>
            <w:r>
              <w:rPr>
                <w:sz w:val="18"/>
                <w:szCs w:val="18"/>
              </w:rPr>
              <w:t xml:space="preserve">TCs, </w:t>
            </w:r>
            <w:r w:rsidRPr="49CCD358">
              <w:rPr>
                <w:sz w:val="18"/>
                <w:szCs w:val="18"/>
              </w:rPr>
              <w:t>TD</w:t>
            </w:r>
            <w:r>
              <w:rPr>
                <w:sz w:val="18"/>
                <w:szCs w:val="18"/>
              </w:rPr>
              <w:t>s</w:t>
            </w:r>
          </w:p>
        </w:tc>
      </w:tr>
      <w:tr w:rsidR="006C1F18" w:rsidRPr="008E5C3A" w14:paraId="6A7C2F68" w14:textId="77777777" w:rsidTr="00C457DA">
        <w:tc>
          <w:tcPr>
            <w:tcW w:w="5246" w:type="dxa"/>
          </w:tcPr>
          <w:p w14:paraId="5BE48C6F" w14:textId="77777777" w:rsidR="006C1F18" w:rsidRPr="008E5C3A" w:rsidRDefault="006C1F18" w:rsidP="001074C4">
            <w:pPr>
              <w:spacing w:beforeLines="60" w:before="144"/>
              <w:ind w:left="175"/>
              <w:jc w:val="left"/>
              <w:rPr>
                <w:sz w:val="18"/>
                <w:szCs w:val="18"/>
              </w:rPr>
            </w:pPr>
            <w:r w:rsidRPr="04EAA501">
              <w:rPr>
                <w:sz w:val="18"/>
                <w:szCs w:val="18"/>
              </w:rPr>
              <w:t xml:space="preserve">WMO Strategic Plan </w:t>
            </w:r>
            <w:r>
              <w:rPr>
                <w:sz w:val="18"/>
                <w:szCs w:val="18"/>
              </w:rPr>
              <w:t>2024-2027</w:t>
            </w:r>
          </w:p>
        </w:tc>
        <w:tc>
          <w:tcPr>
            <w:tcW w:w="850" w:type="dxa"/>
          </w:tcPr>
          <w:p w14:paraId="69EC680C" w14:textId="77777777" w:rsidR="006C1F18" w:rsidRPr="008E5C3A" w:rsidRDefault="006C1F18" w:rsidP="001074C4">
            <w:pPr>
              <w:spacing w:beforeLines="60" w:before="144"/>
              <w:jc w:val="center"/>
              <w:rPr>
                <w:sz w:val="18"/>
                <w:szCs w:val="18"/>
              </w:rPr>
            </w:pPr>
            <w:r>
              <w:rPr>
                <w:sz w:val="18"/>
                <w:szCs w:val="18"/>
              </w:rPr>
              <w:t>new</w:t>
            </w:r>
          </w:p>
        </w:tc>
        <w:tc>
          <w:tcPr>
            <w:tcW w:w="1843" w:type="dxa"/>
          </w:tcPr>
          <w:p w14:paraId="2D607984"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92278AB" w14:textId="77777777" w:rsidR="006C1F18" w:rsidRPr="008E5C3A" w:rsidRDefault="006C1F18" w:rsidP="001074C4">
            <w:pPr>
              <w:spacing w:beforeLines="60" w:before="144"/>
              <w:jc w:val="center"/>
              <w:rPr>
                <w:sz w:val="18"/>
                <w:szCs w:val="18"/>
              </w:rPr>
            </w:pPr>
            <w:r>
              <w:rPr>
                <w:sz w:val="18"/>
                <w:szCs w:val="18"/>
              </w:rPr>
              <w:t xml:space="preserve">Cg, </w:t>
            </w:r>
            <w:r w:rsidRPr="49CCD358">
              <w:rPr>
                <w:sz w:val="18"/>
                <w:szCs w:val="18"/>
              </w:rPr>
              <w:t>CSG</w:t>
            </w:r>
          </w:p>
        </w:tc>
      </w:tr>
      <w:tr w:rsidR="006C1F18" w:rsidRPr="008E5C3A" w14:paraId="5F99F3FA" w14:textId="77777777" w:rsidTr="00C457DA">
        <w:tc>
          <w:tcPr>
            <w:tcW w:w="5246" w:type="dxa"/>
          </w:tcPr>
          <w:p w14:paraId="39338937" w14:textId="77777777" w:rsidR="006C1F18" w:rsidRPr="008071BE" w:rsidRDefault="006C1F18" w:rsidP="001074C4">
            <w:pPr>
              <w:spacing w:beforeLines="60" w:before="144"/>
              <w:jc w:val="left"/>
              <w:rPr>
                <w:rFonts w:eastAsia="Verdana" w:cs="Verdana"/>
                <w:b/>
                <w:bCs/>
                <w:sz w:val="18"/>
                <w:szCs w:val="18"/>
              </w:rPr>
            </w:pPr>
            <w:r w:rsidRPr="008071BE">
              <w:rPr>
                <w:rFonts w:eastAsia="Verdana" w:cs="Verdana"/>
                <w:b/>
                <w:bCs/>
                <w:sz w:val="18"/>
                <w:szCs w:val="18"/>
              </w:rPr>
              <w:t>2. Technical Regulations and annexes</w:t>
            </w:r>
          </w:p>
        </w:tc>
        <w:tc>
          <w:tcPr>
            <w:tcW w:w="850" w:type="dxa"/>
          </w:tcPr>
          <w:p w14:paraId="0923D40E" w14:textId="77777777" w:rsidR="006C1F18" w:rsidRPr="008E5C3A" w:rsidRDefault="006C1F18" w:rsidP="001074C4">
            <w:pPr>
              <w:spacing w:beforeLines="60" w:before="144"/>
              <w:jc w:val="center"/>
              <w:rPr>
                <w:sz w:val="18"/>
                <w:szCs w:val="18"/>
              </w:rPr>
            </w:pPr>
          </w:p>
        </w:tc>
        <w:tc>
          <w:tcPr>
            <w:tcW w:w="1843" w:type="dxa"/>
          </w:tcPr>
          <w:p w14:paraId="3E8AE518" w14:textId="77777777" w:rsidR="006C1F18" w:rsidRPr="008E5C3A" w:rsidRDefault="006C1F18" w:rsidP="001074C4">
            <w:pPr>
              <w:spacing w:beforeLines="60" w:before="144"/>
              <w:jc w:val="center"/>
              <w:rPr>
                <w:sz w:val="18"/>
                <w:szCs w:val="18"/>
              </w:rPr>
            </w:pPr>
          </w:p>
        </w:tc>
        <w:tc>
          <w:tcPr>
            <w:tcW w:w="2116" w:type="dxa"/>
          </w:tcPr>
          <w:p w14:paraId="7183928C" w14:textId="77777777" w:rsidR="006C1F18" w:rsidRPr="008E5C3A" w:rsidRDefault="006C1F18" w:rsidP="001074C4">
            <w:pPr>
              <w:spacing w:beforeLines="60" w:before="144"/>
              <w:jc w:val="center"/>
              <w:rPr>
                <w:sz w:val="18"/>
                <w:szCs w:val="18"/>
              </w:rPr>
            </w:pPr>
          </w:p>
        </w:tc>
      </w:tr>
      <w:tr w:rsidR="006C1F18" w:rsidRPr="008E5C3A" w14:paraId="071A8578" w14:textId="77777777" w:rsidTr="00C457DA">
        <w:tc>
          <w:tcPr>
            <w:tcW w:w="5246" w:type="dxa"/>
          </w:tcPr>
          <w:p w14:paraId="3031A60C" w14:textId="77777777" w:rsidR="006C1F18" w:rsidRPr="008E5C3A" w:rsidRDefault="006C1F18" w:rsidP="001074C4">
            <w:pPr>
              <w:spacing w:beforeLines="60" w:before="144"/>
              <w:ind w:left="180"/>
              <w:jc w:val="left"/>
              <w:rPr>
                <w:sz w:val="18"/>
                <w:szCs w:val="18"/>
              </w:rPr>
            </w:pPr>
            <w:r w:rsidRPr="04EAA501">
              <w:rPr>
                <w:rFonts w:eastAsia="Verdana" w:cs="Verdana"/>
                <w:i/>
                <w:iCs/>
                <w:sz w:val="18"/>
                <w:szCs w:val="18"/>
              </w:rPr>
              <w:t>Technical Regulations</w:t>
            </w:r>
            <w:r w:rsidRPr="04EAA501">
              <w:rPr>
                <w:sz w:val="18"/>
                <w:szCs w:val="18"/>
              </w:rPr>
              <w:t xml:space="preserve">, Volume I  </w:t>
            </w:r>
          </w:p>
        </w:tc>
        <w:tc>
          <w:tcPr>
            <w:tcW w:w="850" w:type="dxa"/>
          </w:tcPr>
          <w:p w14:paraId="7BBBE73C" w14:textId="77777777" w:rsidR="006C1F18" w:rsidRPr="008E5C3A" w:rsidRDefault="006C1F18" w:rsidP="001074C4">
            <w:pPr>
              <w:spacing w:beforeLines="60" w:before="144"/>
              <w:jc w:val="center"/>
              <w:rPr>
                <w:sz w:val="18"/>
                <w:szCs w:val="18"/>
              </w:rPr>
            </w:pPr>
            <w:r w:rsidRPr="04EAA501">
              <w:rPr>
                <w:sz w:val="18"/>
                <w:szCs w:val="18"/>
              </w:rPr>
              <w:t>49</w:t>
            </w:r>
          </w:p>
        </w:tc>
        <w:tc>
          <w:tcPr>
            <w:tcW w:w="1843" w:type="dxa"/>
          </w:tcPr>
          <w:p w14:paraId="72A2D092"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B2860E8" w14:textId="77777777" w:rsidR="006C1F18" w:rsidRPr="008E5C3A" w:rsidRDefault="006C1F18" w:rsidP="001074C4">
            <w:pPr>
              <w:spacing w:beforeLines="60" w:before="144"/>
              <w:jc w:val="center"/>
              <w:rPr>
                <w:sz w:val="18"/>
                <w:szCs w:val="18"/>
              </w:rPr>
            </w:pPr>
            <w:r>
              <w:rPr>
                <w:sz w:val="18"/>
                <w:szCs w:val="18"/>
              </w:rPr>
              <w:t xml:space="preserve">TCs, </w:t>
            </w:r>
            <w:r w:rsidRPr="49CCD358">
              <w:rPr>
                <w:sz w:val="18"/>
                <w:szCs w:val="18"/>
              </w:rPr>
              <w:t>TD</w:t>
            </w:r>
            <w:r>
              <w:rPr>
                <w:sz w:val="18"/>
                <w:szCs w:val="18"/>
              </w:rPr>
              <w:t>s</w:t>
            </w:r>
          </w:p>
        </w:tc>
      </w:tr>
      <w:tr w:rsidR="006C1F18" w:rsidRPr="008E5C3A" w14:paraId="3B59EFE8" w14:textId="77777777" w:rsidTr="00C457DA">
        <w:tc>
          <w:tcPr>
            <w:tcW w:w="5246" w:type="dxa"/>
          </w:tcPr>
          <w:p w14:paraId="1F7EF056" w14:textId="77777777" w:rsidR="006C1F18" w:rsidRPr="008E5C3A" w:rsidRDefault="006C1F18" w:rsidP="001074C4">
            <w:pPr>
              <w:spacing w:beforeLines="60" w:before="144"/>
              <w:ind w:left="180"/>
              <w:jc w:val="left"/>
              <w:rPr>
                <w:sz w:val="18"/>
                <w:szCs w:val="18"/>
              </w:rPr>
            </w:pPr>
            <w:r w:rsidRPr="04EAA501">
              <w:rPr>
                <w:rFonts w:eastAsia="Verdana" w:cs="Verdana"/>
                <w:i/>
                <w:iCs/>
                <w:sz w:val="18"/>
                <w:szCs w:val="18"/>
              </w:rPr>
              <w:t>Technical Regulations</w:t>
            </w:r>
            <w:r w:rsidRPr="04EAA501">
              <w:rPr>
                <w:sz w:val="18"/>
                <w:szCs w:val="18"/>
              </w:rPr>
              <w:t>, Volume II</w:t>
            </w:r>
            <w:r>
              <w:rPr>
                <w:sz w:val="18"/>
                <w:szCs w:val="18"/>
              </w:rPr>
              <w:t>*</w:t>
            </w:r>
          </w:p>
        </w:tc>
        <w:tc>
          <w:tcPr>
            <w:tcW w:w="850" w:type="dxa"/>
          </w:tcPr>
          <w:p w14:paraId="63D6DF5E" w14:textId="77777777" w:rsidR="006C1F18" w:rsidRPr="008E5C3A" w:rsidRDefault="006C1F18" w:rsidP="001074C4">
            <w:pPr>
              <w:spacing w:beforeLines="60" w:before="144"/>
              <w:jc w:val="center"/>
              <w:rPr>
                <w:sz w:val="18"/>
                <w:szCs w:val="18"/>
              </w:rPr>
            </w:pPr>
            <w:r w:rsidRPr="04EAA501">
              <w:rPr>
                <w:sz w:val="18"/>
                <w:szCs w:val="18"/>
              </w:rPr>
              <w:t>49</w:t>
            </w:r>
          </w:p>
        </w:tc>
        <w:tc>
          <w:tcPr>
            <w:tcW w:w="1843" w:type="dxa"/>
          </w:tcPr>
          <w:p w14:paraId="454407F8"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DF2815F"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1D2451B5" w14:textId="77777777" w:rsidTr="00C457DA">
        <w:tc>
          <w:tcPr>
            <w:tcW w:w="5246" w:type="dxa"/>
          </w:tcPr>
          <w:p w14:paraId="04555B52" w14:textId="77777777" w:rsidR="006C1F18" w:rsidRPr="008E5C3A" w:rsidRDefault="006C1F18" w:rsidP="001074C4">
            <w:pPr>
              <w:spacing w:beforeLines="60" w:before="144"/>
              <w:ind w:left="180"/>
              <w:jc w:val="left"/>
              <w:rPr>
                <w:sz w:val="18"/>
                <w:szCs w:val="18"/>
              </w:rPr>
            </w:pPr>
            <w:r w:rsidRPr="04EAA501">
              <w:rPr>
                <w:rFonts w:eastAsia="Verdana" w:cs="Verdana"/>
                <w:i/>
                <w:iCs/>
                <w:sz w:val="18"/>
                <w:szCs w:val="18"/>
              </w:rPr>
              <w:t>Technical Regulations</w:t>
            </w:r>
            <w:r w:rsidRPr="04EAA501">
              <w:rPr>
                <w:sz w:val="18"/>
                <w:szCs w:val="18"/>
              </w:rPr>
              <w:t xml:space="preserve">, Volume III </w:t>
            </w:r>
          </w:p>
        </w:tc>
        <w:tc>
          <w:tcPr>
            <w:tcW w:w="850" w:type="dxa"/>
          </w:tcPr>
          <w:p w14:paraId="599D0991" w14:textId="77777777" w:rsidR="006C1F18" w:rsidRPr="008E5C3A" w:rsidRDefault="006C1F18" w:rsidP="001074C4">
            <w:pPr>
              <w:spacing w:beforeLines="60" w:before="144"/>
              <w:jc w:val="center"/>
              <w:rPr>
                <w:sz w:val="18"/>
                <w:szCs w:val="18"/>
              </w:rPr>
            </w:pPr>
            <w:r w:rsidRPr="04EAA501">
              <w:rPr>
                <w:sz w:val="18"/>
                <w:szCs w:val="18"/>
              </w:rPr>
              <w:t>49</w:t>
            </w:r>
          </w:p>
        </w:tc>
        <w:tc>
          <w:tcPr>
            <w:tcW w:w="1843" w:type="dxa"/>
          </w:tcPr>
          <w:p w14:paraId="7884E307"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1D067E34" w14:textId="77777777" w:rsidR="006C1F18" w:rsidRPr="008E5C3A" w:rsidRDefault="006C1F18" w:rsidP="001074C4">
            <w:pPr>
              <w:spacing w:beforeLines="60" w:before="144"/>
              <w:jc w:val="center"/>
              <w:rPr>
                <w:sz w:val="18"/>
                <w:szCs w:val="18"/>
              </w:rPr>
            </w:pPr>
            <w:r w:rsidRPr="7C670792">
              <w:rPr>
                <w:sz w:val="18"/>
                <w:szCs w:val="18"/>
              </w:rPr>
              <w:t>TC</w:t>
            </w:r>
            <w:r>
              <w:rPr>
                <w:sz w:val="18"/>
                <w:szCs w:val="18"/>
              </w:rPr>
              <w:t>s</w:t>
            </w:r>
            <w:r w:rsidRPr="7C670792">
              <w:rPr>
                <w:sz w:val="18"/>
                <w:szCs w:val="18"/>
              </w:rPr>
              <w:t>, TD</w:t>
            </w:r>
            <w:r>
              <w:rPr>
                <w:sz w:val="18"/>
                <w:szCs w:val="18"/>
              </w:rPr>
              <w:t>s</w:t>
            </w:r>
          </w:p>
        </w:tc>
      </w:tr>
      <w:tr w:rsidR="006C1F18" w:rsidRPr="008E5C3A" w14:paraId="2722E461" w14:textId="77777777" w:rsidTr="00C457DA">
        <w:tc>
          <w:tcPr>
            <w:tcW w:w="5246" w:type="dxa"/>
          </w:tcPr>
          <w:p w14:paraId="155F44CE" w14:textId="77777777" w:rsidR="006C1F18" w:rsidRPr="008E5C3A" w:rsidRDefault="006C1F18" w:rsidP="001074C4">
            <w:pPr>
              <w:spacing w:beforeLines="60" w:before="144"/>
              <w:ind w:left="180"/>
              <w:jc w:val="left"/>
              <w:rPr>
                <w:sz w:val="18"/>
                <w:szCs w:val="18"/>
              </w:rPr>
            </w:pPr>
            <w:r w:rsidRPr="04EAA501">
              <w:rPr>
                <w:sz w:val="18"/>
                <w:szCs w:val="18"/>
              </w:rPr>
              <w:t xml:space="preserve">Annex I – </w:t>
            </w:r>
            <w:r w:rsidRPr="04EAA501">
              <w:rPr>
                <w:rFonts w:eastAsia="Verdana" w:cs="Verdana"/>
                <w:i/>
                <w:iCs/>
                <w:sz w:val="18"/>
                <w:szCs w:val="18"/>
              </w:rPr>
              <w:t>International Cloud Atlas</w:t>
            </w:r>
            <w:r w:rsidRPr="04EAA501">
              <w:rPr>
                <w:sz w:val="18"/>
                <w:szCs w:val="18"/>
              </w:rPr>
              <w:t xml:space="preserve">, Volume I – </w:t>
            </w:r>
            <w:r w:rsidRPr="04EAA501">
              <w:rPr>
                <w:rFonts w:eastAsia="Verdana" w:cs="Verdana"/>
                <w:i/>
                <w:iCs/>
                <w:sz w:val="18"/>
                <w:szCs w:val="18"/>
              </w:rPr>
              <w:t>Manual on the Observation of Clouds and Other Meteors</w:t>
            </w:r>
            <w:r w:rsidRPr="04EAA501">
              <w:rPr>
                <w:sz w:val="18"/>
                <w:szCs w:val="18"/>
              </w:rPr>
              <w:t xml:space="preserve"> </w:t>
            </w:r>
          </w:p>
        </w:tc>
        <w:tc>
          <w:tcPr>
            <w:tcW w:w="850" w:type="dxa"/>
          </w:tcPr>
          <w:p w14:paraId="02DF4138" w14:textId="77777777" w:rsidR="006C1F18" w:rsidRPr="008E5C3A" w:rsidRDefault="006C1F18" w:rsidP="001074C4">
            <w:pPr>
              <w:spacing w:beforeLines="60" w:before="144"/>
              <w:jc w:val="center"/>
              <w:rPr>
                <w:sz w:val="18"/>
                <w:szCs w:val="18"/>
              </w:rPr>
            </w:pPr>
            <w:r w:rsidRPr="04EAA501">
              <w:rPr>
                <w:sz w:val="18"/>
                <w:szCs w:val="18"/>
              </w:rPr>
              <w:t>407</w:t>
            </w:r>
          </w:p>
        </w:tc>
        <w:tc>
          <w:tcPr>
            <w:tcW w:w="1843" w:type="dxa"/>
          </w:tcPr>
          <w:p w14:paraId="49D5C587"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2907B120"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1D47EAF3" w14:textId="77777777" w:rsidTr="00C457DA">
        <w:tc>
          <w:tcPr>
            <w:tcW w:w="5246" w:type="dxa"/>
          </w:tcPr>
          <w:p w14:paraId="00A02938" w14:textId="77777777" w:rsidR="006C1F18" w:rsidRPr="008E5C3A" w:rsidRDefault="006C1F18" w:rsidP="001074C4">
            <w:pPr>
              <w:spacing w:beforeLines="60" w:before="144"/>
              <w:ind w:left="180"/>
              <w:jc w:val="left"/>
              <w:rPr>
                <w:sz w:val="18"/>
                <w:szCs w:val="18"/>
              </w:rPr>
            </w:pPr>
            <w:r w:rsidRPr="04EAA501">
              <w:rPr>
                <w:sz w:val="18"/>
                <w:szCs w:val="18"/>
              </w:rPr>
              <w:t xml:space="preserve">Annex II – </w:t>
            </w:r>
            <w:r w:rsidRPr="04EAA501">
              <w:rPr>
                <w:rFonts w:eastAsia="Verdana" w:cs="Verdana"/>
                <w:i/>
                <w:iCs/>
                <w:sz w:val="18"/>
                <w:szCs w:val="18"/>
              </w:rPr>
              <w:t>Manual on Codes</w:t>
            </w:r>
            <w:r w:rsidRPr="04EAA501">
              <w:rPr>
                <w:sz w:val="18"/>
                <w:szCs w:val="18"/>
              </w:rPr>
              <w:t xml:space="preserve">, Volume I  </w:t>
            </w:r>
          </w:p>
        </w:tc>
        <w:tc>
          <w:tcPr>
            <w:tcW w:w="850" w:type="dxa"/>
          </w:tcPr>
          <w:p w14:paraId="1B5A03DE" w14:textId="77777777" w:rsidR="006C1F18" w:rsidRPr="008E5C3A" w:rsidRDefault="006C1F18" w:rsidP="001074C4">
            <w:pPr>
              <w:spacing w:beforeLines="60" w:before="144"/>
              <w:jc w:val="center"/>
              <w:rPr>
                <w:sz w:val="18"/>
                <w:szCs w:val="18"/>
              </w:rPr>
            </w:pPr>
            <w:r w:rsidRPr="04EAA501">
              <w:rPr>
                <w:sz w:val="18"/>
                <w:szCs w:val="18"/>
              </w:rPr>
              <w:t>306</w:t>
            </w:r>
          </w:p>
        </w:tc>
        <w:tc>
          <w:tcPr>
            <w:tcW w:w="1843" w:type="dxa"/>
          </w:tcPr>
          <w:p w14:paraId="675309CE"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77AC04FA"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2F08111F" w14:textId="77777777" w:rsidTr="00C457DA">
        <w:tc>
          <w:tcPr>
            <w:tcW w:w="5246" w:type="dxa"/>
          </w:tcPr>
          <w:p w14:paraId="6B0D3721" w14:textId="77777777" w:rsidR="006C1F18" w:rsidRPr="008E5C3A" w:rsidRDefault="006C1F18" w:rsidP="001074C4">
            <w:pPr>
              <w:spacing w:beforeLines="60" w:before="144"/>
              <w:ind w:left="180"/>
              <w:jc w:val="left"/>
              <w:rPr>
                <w:sz w:val="18"/>
                <w:szCs w:val="18"/>
              </w:rPr>
            </w:pPr>
            <w:r w:rsidRPr="04EAA501">
              <w:rPr>
                <w:sz w:val="18"/>
                <w:szCs w:val="18"/>
              </w:rPr>
              <w:t xml:space="preserve">Annex III – </w:t>
            </w:r>
            <w:r w:rsidRPr="04EAA501">
              <w:rPr>
                <w:rFonts w:eastAsia="Verdana" w:cs="Verdana"/>
                <w:i/>
                <w:iCs/>
                <w:sz w:val="18"/>
                <w:szCs w:val="18"/>
              </w:rPr>
              <w:t>Manual on the Global Telecommunication System</w:t>
            </w:r>
            <w:r w:rsidRPr="04EAA501">
              <w:rPr>
                <w:sz w:val="18"/>
                <w:szCs w:val="18"/>
              </w:rPr>
              <w:t xml:space="preserve"> </w:t>
            </w:r>
          </w:p>
        </w:tc>
        <w:tc>
          <w:tcPr>
            <w:tcW w:w="850" w:type="dxa"/>
          </w:tcPr>
          <w:p w14:paraId="7508D86F" w14:textId="77777777" w:rsidR="006C1F18" w:rsidRPr="008E5C3A" w:rsidRDefault="006C1F18" w:rsidP="001074C4">
            <w:pPr>
              <w:spacing w:beforeLines="60" w:before="144"/>
              <w:jc w:val="center"/>
              <w:rPr>
                <w:sz w:val="18"/>
                <w:szCs w:val="18"/>
              </w:rPr>
            </w:pPr>
            <w:r w:rsidRPr="04EAA501">
              <w:rPr>
                <w:sz w:val="18"/>
                <w:szCs w:val="18"/>
              </w:rPr>
              <w:t>386</w:t>
            </w:r>
          </w:p>
        </w:tc>
        <w:tc>
          <w:tcPr>
            <w:tcW w:w="1843" w:type="dxa"/>
          </w:tcPr>
          <w:p w14:paraId="6F640671" w14:textId="77777777" w:rsidR="006C1F18" w:rsidRPr="008E5C3A" w:rsidRDefault="006C1F18" w:rsidP="001074C4">
            <w:pPr>
              <w:spacing w:beforeLines="60" w:before="144"/>
              <w:jc w:val="center"/>
              <w:rPr>
                <w:sz w:val="18"/>
                <w:szCs w:val="18"/>
              </w:rPr>
            </w:pPr>
            <w:r>
              <w:rPr>
                <w:sz w:val="18"/>
                <w:szCs w:val="18"/>
              </w:rPr>
              <w:t>A, C,</w:t>
            </w:r>
            <w:r w:rsidRPr="04EAA501">
              <w:rPr>
                <w:sz w:val="18"/>
                <w:szCs w:val="18"/>
              </w:rPr>
              <w:t>E, F, R, S</w:t>
            </w:r>
          </w:p>
        </w:tc>
        <w:tc>
          <w:tcPr>
            <w:tcW w:w="2116" w:type="dxa"/>
          </w:tcPr>
          <w:p w14:paraId="6B582172"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7988D684" w14:textId="77777777" w:rsidTr="00C457DA">
        <w:tc>
          <w:tcPr>
            <w:tcW w:w="5246" w:type="dxa"/>
          </w:tcPr>
          <w:p w14:paraId="63858BBB" w14:textId="77777777" w:rsidR="006C1F18" w:rsidRPr="008E5C3A" w:rsidRDefault="006C1F18" w:rsidP="001074C4">
            <w:pPr>
              <w:spacing w:beforeLines="60" w:before="144"/>
              <w:ind w:left="180"/>
              <w:jc w:val="left"/>
              <w:rPr>
                <w:sz w:val="18"/>
                <w:szCs w:val="18"/>
              </w:rPr>
            </w:pPr>
            <w:r w:rsidRPr="04EAA501">
              <w:rPr>
                <w:sz w:val="18"/>
                <w:szCs w:val="18"/>
              </w:rPr>
              <w:t xml:space="preserve">Annex IV – </w:t>
            </w:r>
            <w:r w:rsidRPr="04EAA501">
              <w:rPr>
                <w:rFonts w:eastAsia="Verdana" w:cs="Verdana"/>
                <w:i/>
                <w:iCs/>
                <w:sz w:val="18"/>
                <w:szCs w:val="18"/>
              </w:rPr>
              <w:t>Manual on the Global Data-processing and Forecasting System</w:t>
            </w:r>
            <w:r w:rsidRPr="04EAA501">
              <w:rPr>
                <w:sz w:val="18"/>
                <w:szCs w:val="18"/>
              </w:rPr>
              <w:t xml:space="preserve"> </w:t>
            </w:r>
          </w:p>
        </w:tc>
        <w:tc>
          <w:tcPr>
            <w:tcW w:w="850" w:type="dxa"/>
          </w:tcPr>
          <w:p w14:paraId="154E6AFD" w14:textId="77777777" w:rsidR="006C1F18" w:rsidRPr="008E5C3A" w:rsidRDefault="006C1F18" w:rsidP="001074C4">
            <w:pPr>
              <w:spacing w:beforeLines="60" w:before="144"/>
              <w:jc w:val="center"/>
              <w:rPr>
                <w:sz w:val="18"/>
                <w:szCs w:val="18"/>
              </w:rPr>
            </w:pPr>
            <w:r w:rsidRPr="04EAA501">
              <w:rPr>
                <w:sz w:val="18"/>
                <w:szCs w:val="18"/>
              </w:rPr>
              <w:t>485</w:t>
            </w:r>
          </w:p>
        </w:tc>
        <w:tc>
          <w:tcPr>
            <w:tcW w:w="1843" w:type="dxa"/>
          </w:tcPr>
          <w:p w14:paraId="7C6B2E85"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36E49084"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6AE62023" w14:textId="77777777" w:rsidTr="00C457DA">
        <w:tc>
          <w:tcPr>
            <w:tcW w:w="5246" w:type="dxa"/>
          </w:tcPr>
          <w:p w14:paraId="119A797F" w14:textId="77777777" w:rsidR="006C1F18" w:rsidRPr="008E5C3A" w:rsidRDefault="006C1F18" w:rsidP="001074C4">
            <w:pPr>
              <w:spacing w:beforeLines="60" w:before="144"/>
              <w:ind w:left="180"/>
              <w:jc w:val="left"/>
              <w:rPr>
                <w:sz w:val="18"/>
                <w:szCs w:val="18"/>
              </w:rPr>
            </w:pPr>
            <w:r w:rsidRPr="5237A6D5">
              <w:rPr>
                <w:sz w:val="18"/>
                <w:szCs w:val="18"/>
              </w:rPr>
              <w:t xml:space="preserve">Annex VI – </w:t>
            </w:r>
            <w:r w:rsidRPr="5237A6D5">
              <w:rPr>
                <w:rFonts w:eastAsia="Verdana" w:cs="Verdana"/>
                <w:i/>
                <w:iCs/>
                <w:sz w:val="18"/>
                <w:szCs w:val="18"/>
              </w:rPr>
              <w:t>Manual on Marine Meteorological Services</w:t>
            </w:r>
            <w:r w:rsidRPr="5237A6D5">
              <w:rPr>
                <w:sz w:val="18"/>
                <w:szCs w:val="18"/>
              </w:rPr>
              <w:t xml:space="preserve">, Volume I </w:t>
            </w:r>
          </w:p>
        </w:tc>
        <w:tc>
          <w:tcPr>
            <w:tcW w:w="850" w:type="dxa"/>
          </w:tcPr>
          <w:p w14:paraId="6E33B435" w14:textId="77777777" w:rsidR="006C1F18" w:rsidRPr="008E5C3A" w:rsidRDefault="006C1F18" w:rsidP="001074C4">
            <w:pPr>
              <w:spacing w:beforeLines="60" w:before="144"/>
              <w:jc w:val="center"/>
              <w:rPr>
                <w:sz w:val="18"/>
                <w:szCs w:val="18"/>
              </w:rPr>
            </w:pPr>
            <w:r w:rsidRPr="04EAA501">
              <w:rPr>
                <w:sz w:val="18"/>
                <w:szCs w:val="18"/>
              </w:rPr>
              <w:t>558</w:t>
            </w:r>
          </w:p>
        </w:tc>
        <w:tc>
          <w:tcPr>
            <w:tcW w:w="1843" w:type="dxa"/>
          </w:tcPr>
          <w:p w14:paraId="50954280" w14:textId="77777777" w:rsidR="006C1F18" w:rsidRPr="008E5C3A" w:rsidRDefault="006C1F18" w:rsidP="001074C4">
            <w:pPr>
              <w:spacing w:beforeLines="60" w:before="144"/>
              <w:jc w:val="center"/>
              <w:rPr>
                <w:sz w:val="18"/>
                <w:szCs w:val="18"/>
              </w:rPr>
            </w:pPr>
            <w:r w:rsidRPr="04EAA501">
              <w:rPr>
                <w:sz w:val="18"/>
                <w:szCs w:val="18"/>
              </w:rPr>
              <w:t>C, E, F, R, S*</w:t>
            </w:r>
            <w:r>
              <w:rPr>
                <w:sz w:val="18"/>
                <w:szCs w:val="18"/>
              </w:rPr>
              <w:t>*</w:t>
            </w:r>
          </w:p>
        </w:tc>
        <w:tc>
          <w:tcPr>
            <w:tcW w:w="2116" w:type="dxa"/>
          </w:tcPr>
          <w:p w14:paraId="0924FC0C" w14:textId="77777777" w:rsidR="006C1F18" w:rsidRPr="008E5C3A" w:rsidRDefault="006C1F18" w:rsidP="001074C4">
            <w:pPr>
              <w:spacing w:beforeLines="60" w:before="144"/>
              <w:jc w:val="center"/>
              <w:rPr>
                <w:sz w:val="18"/>
                <w:szCs w:val="18"/>
              </w:rPr>
            </w:pPr>
            <w:r w:rsidRPr="7C670792">
              <w:rPr>
                <w:sz w:val="18"/>
                <w:szCs w:val="18"/>
              </w:rPr>
              <w:t>SERCOM, TD</w:t>
            </w:r>
            <w:r>
              <w:rPr>
                <w:sz w:val="18"/>
                <w:szCs w:val="18"/>
              </w:rPr>
              <w:t>s</w:t>
            </w:r>
          </w:p>
        </w:tc>
      </w:tr>
      <w:tr w:rsidR="006C1F18" w:rsidRPr="008E5C3A" w14:paraId="4E07360B" w14:textId="77777777" w:rsidTr="00C457DA">
        <w:tc>
          <w:tcPr>
            <w:tcW w:w="5246" w:type="dxa"/>
          </w:tcPr>
          <w:p w14:paraId="196BDF5F" w14:textId="77777777" w:rsidR="006C1F18" w:rsidRPr="008E5C3A" w:rsidRDefault="006C1F18" w:rsidP="001074C4">
            <w:pPr>
              <w:spacing w:beforeLines="60" w:before="144"/>
              <w:ind w:left="180"/>
              <w:jc w:val="left"/>
              <w:rPr>
                <w:sz w:val="18"/>
                <w:szCs w:val="18"/>
              </w:rPr>
            </w:pPr>
            <w:r w:rsidRPr="04EAA501">
              <w:rPr>
                <w:sz w:val="18"/>
                <w:szCs w:val="18"/>
              </w:rPr>
              <w:t xml:space="preserve">Annex VII – </w:t>
            </w:r>
            <w:r w:rsidRPr="04EAA501">
              <w:rPr>
                <w:rFonts w:eastAsia="Verdana" w:cs="Verdana"/>
                <w:i/>
                <w:iCs/>
                <w:sz w:val="18"/>
                <w:szCs w:val="18"/>
              </w:rPr>
              <w:t>Manual on the WMO Information System</w:t>
            </w:r>
            <w:r w:rsidRPr="04EAA501">
              <w:rPr>
                <w:sz w:val="18"/>
                <w:szCs w:val="18"/>
              </w:rPr>
              <w:t xml:space="preserve"> </w:t>
            </w:r>
          </w:p>
        </w:tc>
        <w:tc>
          <w:tcPr>
            <w:tcW w:w="850" w:type="dxa"/>
          </w:tcPr>
          <w:p w14:paraId="5A64EE57" w14:textId="77777777" w:rsidR="006C1F18" w:rsidRPr="008E5C3A" w:rsidRDefault="006C1F18" w:rsidP="001074C4">
            <w:pPr>
              <w:spacing w:beforeLines="60" w:before="144"/>
              <w:jc w:val="center"/>
              <w:rPr>
                <w:sz w:val="18"/>
                <w:szCs w:val="18"/>
              </w:rPr>
            </w:pPr>
            <w:r w:rsidRPr="04EAA501">
              <w:rPr>
                <w:sz w:val="18"/>
                <w:szCs w:val="18"/>
              </w:rPr>
              <w:t>1060</w:t>
            </w:r>
          </w:p>
        </w:tc>
        <w:tc>
          <w:tcPr>
            <w:tcW w:w="1843" w:type="dxa"/>
          </w:tcPr>
          <w:p w14:paraId="6D186D99"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D31794C"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7368A8FA" w14:textId="77777777" w:rsidTr="00C457DA">
        <w:tc>
          <w:tcPr>
            <w:tcW w:w="5246" w:type="dxa"/>
          </w:tcPr>
          <w:p w14:paraId="05B1313F" w14:textId="77777777" w:rsidR="006C1F18" w:rsidRPr="008E5C3A" w:rsidRDefault="006C1F18" w:rsidP="001074C4">
            <w:pPr>
              <w:spacing w:beforeLines="60" w:before="144"/>
              <w:ind w:left="180"/>
              <w:jc w:val="left"/>
              <w:rPr>
                <w:sz w:val="18"/>
                <w:szCs w:val="18"/>
              </w:rPr>
            </w:pPr>
            <w:r w:rsidRPr="04EAA501">
              <w:rPr>
                <w:sz w:val="18"/>
                <w:szCs w:val="18"/>
              </w:rPr>
              <w:t xml:space="preserve">Annex VIII – </w:t>
            </w:r>
            <w:r w:rsidRPr="04EAA501">
              <w:rPr>
                <w:rFonts w:eastAsia="Verdana" w:cs="Verdana"/>
                <w:i/>
                <w:iCs/>
                <w:sz w:val="18"/>
                <w:szCs w:val="18"/>
              </w:rPr>
              <w:t>Manual on the WMO Integrated Global Observing System</w:t>
            </w:r>
            <w:r w:rsidRPr="04EAA501">
              <w:rPr>
                <w:sz w:val="18"/>
                <w:szCs w:val="18"/>
              </w:rPr>
              <w:t xml:space="preserve"> </w:t>
            </w:r>
          </w:p>
        </w:tc>
        <w:tc>
          <w:tcPr>
            <w:tcW w:w="850" w:type="dxa"/>
          </w:tcPr>
          <w:p w14:paraId="79BAEAEA" w14:textId="77777777" w:rsidR="006C1F18" w:rsidRPr="008E5C3A" w:rsidRDefault="006C1F18" w:rsidP="001074C4">
            <w:pPr>
              <w:spacing w:beforeLines="60" w:before="144"/>
              <w:jc w:val="center"/>
              <w:rPr>
                <w:sz w:val="18"/>
                <w:szCs w:val="18"/>
              </w:rPr>
            </w:pPr>
            <w:r w:rsidRPr="04EAA501">
              <w:rPr>
                <w:sz w:val="18"/>
                <w:szCs w:val="18"/>
              </w:rPr>
              <w:t>1160</w:t>
            </w:r>
          </w:p>
        </w:tc>
        <w:tc>
          <w:tcPr>
            <w:tcW w:w="1843" w:type="dxa"/>
          </w:tcPr>
          <w:p w14:paraId="12D31995"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4789254C"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r w:rsidR="006C1F18" w:rsidRPr="008E5C3A" w14:paraId="38AF2581" w14:textId="77777777" w:rsidTr="00C457DA">
        <w:tc>
          <w:tcPr>
            <w:tcW w:w="5246" w:type="dxa"/>
          </w:tcPr>
          <w:p w14:paraId="11276CE5" w14:textId="77777777" w:rsidR="006C1F18" w:rsidRPr="008E5C3A" w:rsidRDefault="006C1F18" w:rsidP="001074C4">
            <w:pPr>
              <w:spacing w:beforeLines="60" w:before="144"/>
              <w:ind w:left="180"/>
              <w:jc w:val="left"/>
              <w:rPr>
                <w:rFonts w:eastAsia="Verdana" w:cs="Verdana"/>
                <w:i/>
                <w:iCs/>
                <w:sz w:val="18"/>
                <w:szCs w:val="18"/>
              </w:rPr>
            </w:pPr>
            <w:r w:rsidRPr="04EAA501">
              <w:rPr>
                <w:sz w:val="18"/>
                <w:szCs w:val="18"/>
              </w:rPr>
              <w:t xml:space="preserve">Annex IX – </w:t>
            </w:r>
            <w:r w:rsidRPr="04EAA501">
              <w:rPr>
                <w:i/>
                <w:iCs/>
                <w:sz w:val="18"/>
                <w:szCs w:val="18"/>
              </w:rPr>
              <w:t>Manual on the High-quality Global Data Management Framework for Climate</w:t>
            </w:r>
          </w:p>
        </w:tc>
        <w:tc>
          <w:tcPr>
            <w:tcW w:w="850" w:type="dxa"/>
          </w:tcPr>
          <w:p w14:paraId="30893A39" w14:textId="77777777" w:rsidR="006C1F18" w:rsidRPr="008E5C3A" w:rsidRDefault="006C1F18" w:rsidP="001074C4">
            <w:pPr>
              <w:spacing w:beforeLines="60" w:before="144"/>
              <w:jc w:val="center"/>
              <w:rPr>
                <w:sz w:val="18"/>
                <w:szCs w:val="18"/>
              </w:rPr>
            </w:pPr>
            <w:r w:rsidRPr="04EAA501">
              <w:rPr>
                <w:sz w:val="18"/>
                <w:szCs w:val="18"/>
              </w:rPr>
              <w:t>1238</w:t>
            </w:r>
          </w:p>
        </w:tc>
        <w:tc>
          <w:tcPr>
            <w:tcW w:w="1843" w:type="dxa"/>
          </w:tcPr>
          <w:p w14:paraId="1B8B7CEB"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143FF8A" w14:textId="77777777" w:rsidR="006C1F18" w:rsidRPr="008E5C3A" w:rsidRDefault="006C1F18" w:rsidP="001074C4">
            <w:pPr>
              <w:spacing w:beforeLines="60" w:before="144"/>
              <w:jc w:val="center"/>
              <w:rPr>
                <w:sz w:val="18"/>
                <w:szCs w:val="18"/>
              </w:rPr>
            </w:pPr>
            <w:r>
              <w:rPr>
                <w:sz w:val="18"/>
                <w:szCs w:val="18"/>
              </w:rPr>
              <w:t xml:space="preserve">INFCOM, </w:t>
            </w:r>
            <w:r w:rsidRPr="49CCD358">
              <w:rPr>
                <w:sz w:val="18"/>
                <w:szCs w:val="18"/>
              </w:rPr>
              <w:t>TD</w:t>
            </w:r>
            <w:r>
              <w:rPr>
                <w:sz w:val="18"/>
                <w:szCs w:val="18"/>
              </w:rPr>
              <w:t>s</w:t>
            </w:r>
          </w:p>
        </w:tc>
      </w:tr>
    </w:tbl>
    <w:p w14:paraId="323E8D92" w14:textId="77777777" w:rsidR="00AD5A72" w:rsidRDefault="00AD5A72" w:rsidP="007C2D1D">
      <w:pPr>
        <w:spacing w:after="240"/>
        <w:jc w:val="left"/>
      </w:pPr>
    </w:p>
    <w:p w14:paraId="24C9ED5C" w14:textId="77777777" w:rsidR="00AD5A72" w:rsidRDefault="00AD5A72">
      <w:pPr>
        <w:tabs>
          <w:tab w:val="clear" w:pos="1134"/>
        </w:tabs>
        <w:jc w:val="left"/>
      </w:pPr>
      <w:r>
        <w:br w:type="page"/>
      </w:r>
    </w:p>
    <w:p w14:paraId="71A3BBA9" w14:textId="77777777" w:rsidR="005C4B54" w:rsidRDefault="005C4B54" w:rsidP="00C457DA">
      <w:pPr>
        <w:jc w:val="left"/>
      </w:pPr>
    </w:p>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850"/>
        <w:gridCol w:w="1843"/>
        <w:gridCol w:w="2116"/>
      </w:tblGrid>
      <w:tr w:rsidR="00D83DC7" w:rsidRPr="008E5C3A" w14:paraId="0C22FC31" w14:textId="77777777" w:rsidTr="00833CB5">
        <w:trPr>
          <w:tblHeader/>
        </w:trPr>
        <w:tc>
          <w:tcPr>
            <w:tcW w:w="5246" w:type="dxa"/>
            <w:shd w:val="clear" w:color="auto" w:fill="C6D9F1" w:themeFill="text2" w:themeFillTint="33"/>
          </w:tcPr>
          <w:p w14:paraId="3163290C" w14:textId="77777777" w:rsidR="00D83DC7" w:rsidRPr="008E5C3A" w:rsidRDefault="00D83DC7" w:rsidP="00833CB5">
            <w:pPr>
              <w:spacing w:beforeLines="60" w:before="144" w:after="120"/>
              <w:jc w:val="center"/>
              <w:rPr>
                <w:sz w:val="18"/>
                <w:szCs w:val="18"/>
              </w:rPr>
            </w:pPr>
            <w:r w:rsidRPr="008E5C3A">
              <w:rPr>
                <w:rFonts w:eastAsia="Verdana" w:cs="Verdana"/>
                <w:i/>
                <w:sz w:val="18"/>
                <w:szCs w:val="18"/>
              </w:rPr>
              <w:t>Publication</w:t>
            </w:r>
          </w:p>
        </w:tc>
        <w:tc>
          <w:tcPr>
            <w:tcW w:w="850" w:type="dxa"/>
            <w:shd w:val="clear" w:color="auto" w:fill="C6D9F1" w:themeFill="text2" w:themeFillTint="33"/>
          </w:tcPr>
          <w:p w14:paraId="442A8581" w14:textId="77777777" w:rsidR="00D83DC7" w:rsidRPr="008E5C3A" w:rsidRDefault="00D83DC7" w:rsidP="00833CB5">
            <w:pPr>
              <w:spacing w:beforeLines="60" w:before="144" w:after="60"/>
              <w:jc w:val="center"/>
              <w:rPr>
                <w:sz w:val="18"/>
                <w:szCs w:val="18"/>
              </w:rPr>
            </w:pPr>
            <w:r>
              <w:rPr>
                <w:rFonts w:eastAsia="Verdana" w:cs="Verdana"/>
                <w:i/>
                <w:sz w:val="18"/>
                <w:szCs w:val="18"/>
              </w:rPr>
              <w:t>WMO-No.</w:t>
            </w:r>
          </w:p>
        </w:tc>
        <w:tc>
          <w:tcPr>
            <w:tcW w:w="1843" w:type="dxa"/>
            <w:shd w:val="clear" w:color="auto" w:fill="C6D9F1" w:themeFill="text2" w:themeFillTint="33"/>
          </w:tcPr>
          <w:p w14:paraId="2E507F08" w14:textId="77777777" w:rsidR="00D83DC7" w:rsidRPr="008E5C3A" w:rsidRDefault="00D83DC7" w:rsidP="00833CB5">
            <w:pPr>
              <w:spacing w:beforeLines="60" w:before="144" w:after="60"/>
              <w:jc w:val="center"/>
              <w:rPr>
                <w:sz w:val="18"/>
                <w:szCs w:val="18"/>
              </w:rPr>
            </w:pPr>
            <w:r w:rsidRPr="008E5C3A">
              <w:rPr>
                <w:rFonts w:eastAsia="Verdana" w:cs="Verdana"/>
                <w:i/>
                <w:sz w:val="18"/>
                <w:szCs w:val="18"/>
              </w:rPr>
              <w:t>Languages</w:t>
            </w:r>
          </w:p>
        </w:tc>
        <w:tc>
          <w:tcPr>
            <w:tcW w:w="2116" w:type="dxa"/>
            <w:shd w:val="clear" w:color="auto" w:fill="C6D9F1" w:themeFill="text2" w:themeFillTint="33"/>
          </w:tcPr>
          <w:p w14:paraId="61260F3A" w14:textId="77777777" w:rsidR="00D83DC7" w:rsidRPr="008E5C3A" w:rsidRDefault="00D83DC7" w:rsidP="00833CB5">
            <w:pPr>
              <w:spacing w:beforeLines="60" w:before="144" w:after="60"/>
              <w:jc w:val="center"/>
              <w:rPr>
                <w:sz w:val="18"/>
                <w:szCs w:val="18"/>
              </w:rPr>
            </w:pPr>
            <w:r w:rsidRPr="008E5C3A">
              <w:rPr>
                <w:rFonts w:eastAsia="Verdana" w:cs="Verdana"/>
                <w:i/>
                <w:sz w:val="18"/>
                <w:szCs w:val="18"/>
              </w:rPr>
              <w:t>Responsibility</w:t>
            </w:r>
          </w:p>
        </w:tc>
      </w:tr>
      <w:tr w:rsidR="006C1F18" w:rsidRPr="00B23574" w14:paraId="0E3AFF70" w14:textId="77777777" w:rsidTr="001074C4">
        <w:tc>
          <w:tcPr>
            <w:tcW w:w="6096" w:type="dxa"/>
            <w:gridSpan w:val="2"/>
          </w:tcPr>
          <w:p w14:paraId="3531884B" w14:textId="77777777" w:rsidR="006C1F18" w:rsidRPr="00B23574" w:rsidRDefault="006C1F18" w:rsidP="001074C4">
            <w:pPr>
              <w:spacing w:beforeLines="60" w:before="144"/>
              <w:jc w:val="left"/>
              <w:rPr>
                <w:sz w:val="18"/>
                <w:szCs w:val="18"/>
              </w:rPr>
            </w:pPr>
            <w:r>
              <w:rPr>
                <w:b/>
                <w:bCs/>
                <w:sz w:val="18"/>
                <w:szCs w:val="18"/>
              </w:rPr>
              <w:t xml:space="preserve">3. </w:t>
            </w:r>
            <w:r w:rsidRPr="008071BE">
              <w:rPr>
                <w:b/>
                <w:bCs/>
                <w:sz w:val="18"/>
                <w:szCs w:val="18"/>
              </w:rPr>
              <w:t>Guides and other corresponding non-regulatory publications</w:t>
            </w:r>
          </w:p>
        </w:tc>
        <w:tc>
          <w:tcPr>
            <w:tcW w:w="1843" w:type="dxa"/>
          </w:tcPr>
          <w:p w14:paraId="48466A54" w14:textId="77777777" w:rsidR="006C1F18" w:rsidRPr="00B23574" w:rsidRDefault="006C1F18" w:rsidP="001074C4">
            <w:pPr>
              <w:spacing w:beforeLines="60" w:before="144"/>
              <w:jc w:val="center"/>
              <w:rPr>
                <w:sz w:val="18"/>
                <w:szCs w:val="18"/>
              </w:rPr>
            </w:pPr>
          </w:p>
        </w:tc>
        <w:tc>
          <w:tcPr>
            <w:tcW w:w="2116" w:type="dxa"/>
          </w:tcPr>
          <w:p w14:paraId="506A047D" w14:textId="77777777" w:rsidR="006C1F18" w:rsidRPr="00B23574" w:rsidRDefault="006C1F18" w:rsidP="001074C4">
            <w:pPr>
              <w:spacing w:beforeLines="60" w:before="144"/>
              <w:jc w:val="center"/>
              <w:rPr>
                <w:sz w:val="18"/>
                <w:szCs w:val="18"/>
              </w:rPr>
            </w:pPr>
          </w:p>
        </w:tc>
      </w:tr>
      <w:tr w:rsidR="006C1F18" w:rsidRPr="008E5C3A" w14:paraId="61FA4882" w14:textId="77777777" w:rsidTr="001074C4">
        <w:tc>
          <w:tcPr>
            <w:tcW w:w="5246" w:type="dxa"/>
          </w:tcPr>
          <w:p w14:paraId="08661EDE"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Hydrological Practices, Vol. I and II</w:t>
            </w:r>
          </w:p>
        </w:tc>
        <w:tc>
          <w:tcPr>
            <w:tcW w:w="850" w:type="dxa"/>
          </w:tcPr>
          <w:p w14:paraId="50BAE072"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168</w:t>
            </w:r>
          </w:p>
        </w:tc>
        <w:tc>
          <w:tcPr>
            <w:tcW w:w="1843" w:type="dxa"/>
          </w:tcPr>
          <w:p w14:paraId="2C415F4A"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62F1669C" w14:textId="77777777" w:rsidR="006C1F18" w:rsidRPr="008E5C3A" w:rsidRDefault="006C1F18" w:rsidP="001074C4">
            <w:pPr>
              <w:spacing w:beforeLines="60" w:before="144"/>
              <w:jc w:val="center"/>
              <w:rPr>
                <w:sz w:val="18"/>
                <w:szCs w:val="18"/>
              </w:rPr>
            </w:pPr>
            <w:r w:rsidRPr="7C670792">
              <w:rPr>
                <w:sz w:val="18"/>
                <w:szCs w:val="18"/>
              </w:rPr>
              <w:t>TC</w:t>
            </w:r>
            <w:r>
              <w:rPr>
                <w:sz w:val="18"/>
                <w:szCs w:val="18"/>
              </w:rPr>
              <w:t>s</w:t>
            </w:r>
            <w:r w:rsidRPr="7C670792">
              <w:rPr>
                <w:sz w:val="18"/>
                <w:szCs w:val="18"/>
              </w:rPr>
              <w:t>, TD</w:t>
            </w:r>
            <w:r>
              <w:rPr>
                <w:sz w:val="18"/>
                <w:szCs w:val="18"/>
              </w:rPr>
              <w:t>s</w:t>
            </w:r>
          </w:p>
        </w:tc>
      </w:tr>
      <w:tr w:rsidR="006C1F18" w:rsidRPr="00F76C10" w14:paraId="6B5B4A48" w14:textId="77777777" w:rsidTr="001074C4">
        <w:tc>
          <w:tcPr>
            <w:tcW w:w="5246" w:type="dxa"/>
          </w:tcPr>
          <w:p w14:paraId="59BC9B43" w14:textId="77777777" w:rsidR="006C1F18" w:rsidRPr="00F76C10" w:rsidRDefault="006C1F18" w:rsidP="001074C4">
            <w:pPr>
              <w:spacing w:beforeLines="60" w:before="144"/>
              <w:ind w:left="180"/>
              <w:jc w:val="left"/>
              <w:rPr>
                <w:rStyle w:val="normaltextrun"/>
                <w:rFonts w:eastAsia="Times New Roman" w:cs="Calibri"/>
                <w:sz w:val="18"/>
                <w:szCs w:val="18"/>
                <w:highlight w:val="yellow"/>
                <w:lang w:eastAsia="en-GB"/>
              </w:rPr>
            </w:pPr>
            <w:r w:rsidRPr="00C66BBB">
              <w:rPr>
                <w:rStyle w:val="normaltextrun"/>
                <w:rFonts w:cs="Calibri"/>
                <w:sz w:val="18"/>
                <w:szCs w:val="18"/>
              </w:rPr>
              <w:t>Guide to the Implementation of Education and Training Standards in Meteorology and Hydrology, volume I – Meteorology</w:t>
            </w:r>
          </w:p>
        </w:tc>
        <w:tc>
          <w:tcPr>
            <w:tcW w:w="850" w:type="dxa"/>
          </w:tcPr>
          <w:p w14:paraId="339D32BB" w14:textId="77777777" w:rsidR="006C1F18" w:rsidRPr="00F76C10" w:rsidRDefault="006C1F18" w:rsidP="001074C4">
            <w:pPr>
              <w:spacing w:beforeLines="60" w:before="144"/>
              <w:jc w:val="center"/>
              <w:rPr>
                <w:rStyle w:val="normaltextrun"/>
                <w:rFonts w:cs="Calibri"/>
                <w:sz w:val="18"/>
                <w:szCs w:val="18"/>
              </w:rPr>
            </w:pPr>
            <w:r w:rsidRPr="00F76C10">
              <w:rPr>
                <w:rStyle w:val="normaltextrun"/>
                <w:rFonts w:cs="Calibri"/>
                <w:sz w:val="18"/>
                <w:szCs w:val="18"/>
              </w:rPr>
              <w:t>1083</w:t>
            </w:r>
          </w:p>
        </w:tc>
        <w:tc>
          <w:tcPr>
            <w:tcW w:w="1843" w:type="dxa"/>
          </w:tcPr>
          <w:p w14:paraId="30AFFE29" w14:textId="77777777" w:rsidR="006C1F18" w:rsidRPr="00F76C10" w:rsidRDefault="006C1F18" w:rsidP="001074C4">
            <w:pPr>
              <w:spacing w:beforeLines="60" w:before="144"/>
              <w:jc w:val="center"/>
              <w:rPr>
                <w:sz w:val="18"/>
                <w:szCs w:val="18"/>
              </w:rPr>
            </w:pPr>
            <w:r w:rsidRPr="00F76C10">
              <w:rPr>
                <w:sz w:val="18"/>
                <w:szCs w:val="18"/>
              </w:rPr>
              <w:t>A, C, E, F, R, S</w:t>
            </w:r>
          </w:p>
        </w:tc>
        <w:tc>
          <w:tcPr>
            <w:tcW w:w="2116" w:type="dxa"/>
          </w:tcPr>
          <w:p w14:paraId="6AB636A5" w14:textId="77777777" w:rsidR="006C1F18" w:rsidRPr="00F76C10" w:rsidRDefault="006C1F18" w:rsidP="001074C4">
            <w:pPr>
              <w:spacing w:beforeLines="60" w:before="144"/>
              <w:jc w:val="center"/>
              <w:rPr>
                <w:sz w:val="18"/>
                <w:szCs w:val="18"/>
              </w:rPr>
            </w:pPr>
            <w:r>
              <w:rPr>
                <w:sz w:val="18"/>
                <w:szCs w:val="18"/>
              </w:rPr>
              <w:t>TCs</w:t>
            </w:r>
            <w:r w:rsidRPr="00F76C10">
              <w:rPr>
                <w:sz w:val="18"/>
                <w:szCs w:val="18"/>
              </w:rPr>
              <w:t>, TD</w:t>
            </w:r>
            <w:r>
              <w:rPr>
                <w:sz w:val="18"/>
                <w:szCs w:val="18"/>
              </w:rPr>
              <w:t>s</w:t>
            </w:r>
          </w:p>
        </w:tc>
      </w:tr>
      <w:tr w:rsidR="006C1F18" w14:paraId="5533B1C5" w14:textId="77777777" w:rsidTr="001074C4">
        <w:trPr>
          <w:trHeight w:val="300"/>
        </w:trPr>
        <w:tc>
          <w:tcPr>
            <w:tcW w:w="5246" w:type="dxa"/>
          </w:tcPr>
          <w:p w14:paraId="283D8D0A" w14:textId="77777777" w:rsidR="006C1F18" w:rsidRDefault="006C1F18" w:rsidP="001074C4">
            <w:pPr>
              <w:spacing w:beforeLines="60" w:before="144" w:line="259" w:lineRule="auto"/>
              <w:ind w:left="180"/>
              <w:jc w:val="left"/>
              <w:rPr>
                <w:rStyle w:val="normaltextrun"/>
                <w:rFonts w:cs="Calibri"/>
                <w:sz w:val="18"/>
                <w:szCs w:val="18"/>
              </w:rPr>
            </w:pPr>
            <w:r w:rsidRPr="7C670792">
              <w:rPr>
                <w:rStyle w:val="normaltextrun"/>
                <w:rFonts w:cs="Calibri"/>
                <w:sz w:val="18"/>
                <w:szCs w:val="18"/>
              </w:rPr>
              <w:t>International Glossary of Hydrology</w:t>
            </w:r>
          </w:p>
        </w:tc>
        <w:tc>
          <w:tcPr>
            <w:tcW w:w="850" w:type="dxa"/>
          </w:tcPr>
          <w:p w14:paraId="5C588D3A" w14:textId="77777777" w:rsidR="006C1F18" w:rsidRDefault="006C1F18" w:rsidP="001074C4">
            <w:pPr>
              <w:spacing w:beforeLines="60" w:before="144" w:line="259" w:lineRule="auto"/>
              <w:ind w:left="180"/>
              <w:jc w:val="left"/>
              <w:rPr>
                <w:rStyle w:val="normaltextrun"/>
                <w:rFonts w:cs="Calibri"/>
                <w:sz w:val="18"/>
                <w:szCs w:val="18"/>
              </w:rPr>
            </w:pPr>
            <w:r w:rsidRPr="7C670792">
              <w:rPr>
                <w:rStyle w:val="normaltextrun"/>
                <w:rFonts w:cs="Calibri"/>
                <w:sz w:val="18"/>
                <w:szCs w:val="18"/>
              </w:rPr>
              <w:t>385</w:t>
            </w:r>
          </w:p>
        </w:tc>
        <w:tc>
          <w:tcPr>
            <w:tcW w:w="1843" w:type="dxa"/>
          </w:tcPr>
          <w:p w14:paraId="4C2EC6AE" w14:textId="77777777" w:rsidR="006C1F18" w:rsidRPr="00B74D3F"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3988EE88" w14:textId="77777777" w:rsidR="006C1F18" w:rsidRDefault="006C1F18" w:rsidP="001074C4">
            <w:pPr>
              <w:spacing w:beforeLines="60" w:before="144" w:line="259" w:lineRule="auto"/>
              <w:jc w:val="center"/>
              <w:rPr>
                <w:rStyle w:val="normaltextrun"/>
                <w:rFonts w:cs="Calibri"/>
                <w:sz w:val="18"/>
                <w:szCs w:val="18"/>
              </w:rPr>
            </w:pPr>
            <w:r w:rsidRPr="7C670792">
              <w:rPr>
                <w:sz w:val="18"/>
                <w:szCs w:val="18"/>
              </w:rPr>
              <w:t>TC</w:t>
            </w:r>
            <w:r>
              <w:rPr>
                <w:sz w:val="18"/>
                <w:szCs w:val="18"/>
              </w:rPr>
              <w:t>s</w:t>
            </w:r>
            <w:r w:rsidRPr="7C670792">
              <w:rPr>
                <w:sz w:val="18"/>
                <w:szCs w:val="18"/>
              </w:rPr>
              <w:t>, TD</w:t>
            </w:r>
            <w:r>
              <w:rPr>
                <w:sz w:val="18"/>
                <w:szCs w:val="18"/>
              </w:rPr>
              <w:t>s</w:t>
            </w:r>
          </w:p>
        </w:tc>
      </w:tr>
      <w:tr w:rsidR="006C1F18" w:rsidRPr="008E5C3A" w14:paraId="26FF24AD" w14:textId="77777777" w:rsidTr="001074C4">
        <w:tc>
          <w:tcPr>
            <w:tcW w:w="5246" w:type="dxa"/>
          </w:tcPr>
          <w:p w14:paraId="3B37AEA7"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Stream Gauging, Volumes I and II</w:t>
            </w:r>
          </w:p>
        </w:tc>
        <w:tc>
          <w:tcPr>
            <w:tcW w:w="850" w:type="dxa"/>
          </w:tcPr>
          <w:p w14:paraId="62341F92" w14:textId="77777777" w:rsidR="006C1F18" w:rsidRPr="008E5C3A" w:rsidRDefault="006C1F18" w:rsidP="001074C4">
            <w:pPr>
              <w:spacing w:beforeLines="60" w:before="144"/>
              <w:jc w:val="center"/>
              <w:rPr>
                <w:sz w:val="18"/>
                <w:szCs w:val="18"/>
              </w:rPr>
            </w:pPr>
            <w:r w:rsidRPr="04EAA501">
              <w:rPr>
                <w:rStyle w:val="normaltextrun"/>
                <w:rFonts w:cs="Calibri"/>
                <w:sz w:val="18"/>
                <w:szCs w:val="18"/>
              </w:rPr>
              <w:t>1044</w:t>
            </w:r>
          </w:p>
        </w:tc>
        <w:tc>
          <w:tcPr>
            <w:tcW w:w="1843" w:type="dxa"/>
          </w:tcPr>
          <w:p w14:paraId="04AC1B41"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599E3FB7"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38E539B8" w14:textId="77777777" w:rsidTr="001074C4">
        <w:tc>
          <w:tcPr>
            <w:tcW w:w="5246" w:type="dxa"/>
          </w:tcPr>
          <w:p w14:paraId="252EC87B" w14:textId="77777777" w:rsidR="006C1F18" w:rsidRPr="008E5C3A" w:rsidRDefault="006C1F18" w:rsidP="001074C4">
            <w:pPr>
              <w:spacing w:beforeLines="60" w:before="144"/>
              <w:ind w:left="180"/>
              <w:jc w:val="left"/>
              <w:rPr>
                <w:rStyle w:val="normaltextrun"/>
                <w:rFonts w:ascii="Symbol" w:eastAsia="Times New Roman" w:hAnsi="Symbol" w:cs="Calibri"/>
                <w:sz w:val="18"/>
                <w:szCs w:val="18"/>
                <w:lang w:eastAsia="en-GB"/>
              </w:rPr>
            </w:pPr>
            <w:r w:rsidRPr="04EAA501">
              <w:rPr>
                <w:rStyle w:val="normaltextrun"/>
                <w:rFonts w:cs="Calibri"/>
                <w:sz w:val="18"/>
                <w:szCs w:val="18"/>
              </w:rPr>
              <w:t>Guide to Instruments and Methods of Observation</w:t>
            </w:r>
          </w:p>
        </w:tc>
        <w:tc>
          <w:tcPr>
            <w:tcW w:w="850" w:type="dxa"/>
          </w:tcPr>
          <w:p w14:paraId="0ECDE30A" w14:textId="77777777" w:rsidR="006C1F18" w:rsidRPr="008E5C3A" w:rsidRDefault="006C1F18" w:rsidP="001074C4">
            <w:pPr>
              <w:spacing w:beforeLines="60" w:before="144"/>
              <w:jc w:val="center"/>
              <w:rPr>
                <w:sz w:val="18"/>
                <w:szCs w:val="18"/>
              </w:rPr>
            </w:pPr>
            <w:r w:rsidRPr="04EAA501">
              <w:rPr>
                <w:rStyle w:val="normaltextrun"/>
                <w:rFonts w:cs="Calibri"/>
                <w:sz w:val="18"/>
                <w:szCs w:val="18"/>
              </w:rPr>
              <w:t>8</w:t>
            </w:r>
          </w:p>
        </w:tc>
        <w:tc>
          <w:tcPr>
            <w:tcW w:w="1843" w:type="dxa"/>
          </w:tcPr>
          <w:p w14:paraId="0B8BADA2"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0890DFC5"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37C48517" w14:textId="77777777" w:rsidTr="001074C4">
        <w:tc>
          <w:tcPr>
            <w:tcW w:w="5246" w:type="dxa"/>
          </w:tcPr>
          <w:p w14:paraId="4CE427AD"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 xml:space="preserve">Guide to the Global Data-Processing System </w:t>
            </w:r>
          </w:p>
        </w:tc>
        <w:tc>
          <w:tcPr>
            <w:tcW w:w="850" w:type="dxa"/>
          </w:tcPr>
          <w:p w14:paraId="67D2FDE6"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305</w:t>
            </w:r>
          </w:p>
        </w:tc>
        <w:tc>
          <w:tcPr>
            <w:tcW w:w="1843" w:type="dxa"/>
          </w:tcPr>
          <w:p w14:paraId="24634988"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1008AC3E"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EF79529" w14:textId="77777777" w:rsidTr="001074C4">
        <w:tc>
          <w:tcPr>
            <w:tcW w:w="5246" w:type="dxa"/>
          </w:tcPr>
          <w:p w14:paraId="09329089"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Global Observing System</w:t>
            </w:r>
          </w:p>
        </w:tc>
        <w:tc>
          <w:tcPr>
            <w:tcW w:w="850" w:type="dxa"/>
          </w:tcPr>
          <w:p w14:paraId="73DF8EB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488</w:t>
            </w:r>
          </w:p>
        </w:tc>
        <w:tc>
          <w:tcPr>
            <w:tcW w:w="1843" w:type="dxa"/>
          </w:tcPr>
          <w:p w14:paraId="6271FB9C"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49CE6B4F"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5B9A99D" w14:textId="77777777" w:rsidTr="001074C4">
        <w:tc>
          <w:tcPr>
            <w:tcW w:w="5246" w:type="dxa"/>
          </w:tcPr>
          <w:p w14:paraId="4B22091B"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WMO Information System</w:t>
            </w:r>
          </w:p>
        </w:tc>
        <w:tc>
          <w:tcPr>
            <w:tcW w:w="850" w:type="dxa"/>
          </w:tcPr>
          <w:p w14:paraId="73C42806"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1061</w:t>
            </w:r>
          </w:p>
        </w:tc>
        <w:tc>
          <w:tcPr>
            <w:tcW w:w="1843" w:type="dxa"/>
          </w:tcPr>
          <w:p w14:paraId="47405881"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0A901D1D"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47CFC34" w14:textId="77777777" w:rsidTr="001074C4">
        <w:tc>
          <w:tcPr>
            <w:tcW w:w="5246" w:type="dxa"/>
          </w:tcPr>
          <w:p w14:paraId="4EACE23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Information Technology Security</w:t>
            </w:r>
          </w:p>
        </w:tc>
        <w:tc>
          <w:tcPr>
            <w:tcW w:w="850" w:type="dxa"/>
          </w:tcPr>
          <w:p w14:paraId="596E8329"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1115</w:t>
            </w:r>
          </w:p>
        </w:tc>
        <w:tc>
          <w:tcPr>
            <w:tcW w:w="1843" w:type="dxa"/>
          </w:tcPr>
          <w:p w14:paraId="7FAAA46A"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5072859F"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79F06491" w14:textId="77777777" w:rsidTr="001074C4">
        <w:tc>
          <w:tcPr>
            <w:tcW w:w="5246" w:type="dxa"/>
          </w:tcPr>
          <w:p w14:paraId="59E42FC1"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Participation in Radio Frequency Coordination</w:t>
            </w:r>
          </w:p>
        </w:tc>
        <w:tc>
          <w:tcPr>
            <w:tcW w:w="850" w:type="dxa"/>
          </w:tcPr>
          <w:p w14:paraId="2208E94A"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1159</w:t>
            </w:r>
          </w:p>
        </w:tc>
        <w:tc>
          <w:tcPr>
            <w:tcW w:w="1843" w:type="dxa"/>
          </w:tcPr>
          <w:p w14:paraId="4AEA7E1E"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20F5349E"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7E51603" w14:textId="77777777" w:rsidTr="001074C4">
        <w:tc>
          <w:tcPr>
            <w:tcW w:w="5246" w:type="dxa"/>
          </w:tcPr>
          <w:p w14:paraId="164F0058"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WMO Integrated Global Observing System</w:t>
            </w:r>
          </w:p>
        </w:tc>
        <w:tc>
          <w:tcPr>
            <w:tcW w:w="850" w:type="dxa"/>
          </w:tcPr>
          <w:p w14:paraId="6FCCF892"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1165</w:t>
            </w:r>
          </w:p>
        </w:tc>
        <w:tc>
          <w:tcPr>
            <w:tcW w:w="1843" w:type="dxa"/>
          </w:tcPr>
          <w:p w14:paraId="2568F99E"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473CF08C"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4C5221B" w14:textId="77777777" w:rsidTr="001074C4">
        <w:tc>
          <w:tcPr>
            <w:tcW w:w="5246" w:type="dxa"/>
          </w:tcPr>
          <w:p w14:paraId="7A8A1AD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Aircraft-based Observations</w:t>
            </w:r>
          </w:p>
        </w:tc>
        <w:tc>
          <w:tcPr>
            <w:tcW w:w="850" w:type="dxa"/>
          </w:tcPr>
          <w:p w14:paraId="1F33F12A"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1200</w:t>
            </w:r>
          </w:p>
        </w:tc>
        <w:tc>
          <w:tcPr>
            <w:tcW w:w="1843" w:type="dxa"/>
          </w:tcPr>
          <w:p w14:paraId="26B789F0"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6A338012"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1BAB317E" w14:textId="77777777" w:rsidTr="001074C4">
        <w:tc>
          <w:tcPr>
            <w:tcW w:w="5246" w:type="dxa"/>
          </w:tcPr>
          <w:p w14:paraId="29BA5168"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Information Management</w:t>
            </w:r>
          </w:p>
        </w:tc>
        <w:tc>
          <w:tcPr>
            <w:tcW w:w="850" w:type="dxa"/>
          </w:tcPr>
          <w:p w14:paraId="6BD1D653"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w:t>
            </w:r>
            <w:r w:rsidRPr="00F944AA">
              <w:rPr>
                <w:rStyle w:val="normaltextrun"/>
                <w:rFonts w:cs="Calibri"/>
                <w:sz w:val="18"/>
                <w:szCs w:val="18"/>
              </w:rPr>
              <w:t>ew</w:t>
            </w:r>
          </w:p>
        </w:tc>
        <w:tc>
          <w:tcPr>
            <w:tcW w:w="1843" w:type="dxa"/>
          </w:tcPr>
          <w:p w14:paraId="6C181C4B"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74026A0C"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0A28DFFE" w14:textId="77777777" w:rsidTr="001074C4">
        <w:tc>
          <w:tcPr>
            <w:tcW w:w="5246" w:type="dxa"/>
          </w:tcPr>
          <w:p w14:paraId="11966E3E"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Guide to Operational Weather Radar Best Practices</w:t>
            </w:r>
          </w:p>
        </w:tc>
        <w:tc>
          <w:tcPr>
            <w:tcW w:w="850" w:type="dxa"/>
          </w:tcPr>
          <w:p w14:paraId="530FEE3B"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25331FA2" w14:textId="77777777" w:rsidR="006C1F18" w:rsidRPr="008E5C3A" w:rsidRDefault="006C1F18" w:rsidP="001074C4">
            <w:pPr>
              <w:spacing w:beforeLines="60" w:before="144"/>
              <w:jc w:val="center"/>
              <w:rPr>
                <w:sz w:val="18"/>
                <w:szCs w:val="18"/>
              </w:rPr>
            </w:pPr>
            <w:r w:rsidRPr="5C5FE19E">
              <w:rPr>
                <w:sz w:val="18"/>
                <w:szCs w:val="18"/>
              </w:rPr>
              <w:t>A, C, E, F, R, S</w:t>
            </w:r>
          </w:p>
        </w:tc>
        <w:tc>
          <w:tcPr>
            <w:tcW w:w="2116" w:type="dxa"/>
          </w:tcPr>
          <w:p w14:paraId="3551474B"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21021A12" w14:textId="77777777" w:rsidTr="001074C4">
        <w:tc>
          <w:tcPr>
            <w:tcW w:w="5246" w:type="dxa"/>
          </w:tcPr>
          <w:p w14:paraId="5D25BB49" w14:textId="77777777" w:rsidR="006C1F18" w:rsidRPr="008E5C3A" w:rsidRDefault="006C1F18" w:rsidP="001074C4">
            <w:pPr>
              <w:spacing w:beforeLines="60" w:before="144"/>
              <w:ind w:left="180"/>
              <w:jc w:val="left"/>
              <w:rPr>
                <w:rStyle w:val="normaltextrun"/>
                <w:rFonts w:eastAsia="Times New Roman" w:cs="Calibri"/>
                <w:sz w:val="18"/>
                <w:szCs w:val="18"/>
                <w:lang w:val="es-ES" w:eastAsia="en-GB"/>
              </w:rPr>
            </w:pPr>
            <w:r w:rsidRPr="04EAA501">
              <w:rPr>
                <w:rStyle w:val="normaltextrun"/>
                <w:rFonts w:cs="Calibri"/>
                <w:sz w:val="18"/>
                <w:szCs w:val="18"/>
                <w:lang w:val="es-ES"/>
              </w:rPr>
              <w:t>WIGOS Metadata Standard</w:t>
            </w:r>
          </w:p>
        </w:tc>
        <w:tc>
          <w:tcPr>
            <w:tcW w:w="850" w:type="dxa"/>
          </w:tcPr>
          <w:p w14:paraId="0B8EB936" w14:textId="77777777" w:rsidR="006C1F18" w:rsidRPr="00F944AA" w:rsidRDefault="006C1F18" w:rsidP="001074C4">
            <w:pPr>
              <w:spacing w:beforeLines="60" w:before="144"/>
              <w:jc w:val="center"/>
              <w:rPr>
                <w:rStyle w:val="normaltextrun"/>
                <w:rFonts w:cs="Calibri"/>
                <w:sz w:val="18"/>
                <w:szCs w:val="18"/>
              </w:rPr>
            </w:pPr>
            <w:r w:rsidRPr="00F944AA">
              <w:rPr>
                <w:rStyle w:val="normaltextrun"/>
                <w:rFonts w:cs="Calibri"/>
                <w:sz w:val="18"/>
                <w:szCs w:val="18"/>
              </w:rPr>
              <w:t>1192</w:t>
            </w:r>
          </w:p>
        </w:tc>
        <w:tc>
          <w:tcPr>
            <w:tcW w:w="1843" w:type="dxa"/>
          </w:tcPr>
          <w:p w14:paraId="7D641059" w14:textId="77777777" w:rsidR="006C1F18" w:rsidRPr="00B74D3F" w:rsidRDefault="006C1F18" w:rsidP="001074C4">
            <w:pPr>
              <w:spacing w:beforeLines="60" w:before="144"/>
              <w:jc w:val="center"/>
              <w:rPr>
                <w:sz w:val="18"/>
                <w:szCs w:val="18"/>
              </w:rPr>
            </w:pPr>
            <w:r w:rsidRPr="04EAA501">
              <w:rPr>
                <w:sz w:val="18"/>
                <w:szCs w:val="18"/>
              </w:rPr>
              <w:t>A, C, E, F, R, S</w:t>
            </w:r>
          </w:p>
        </w:tc>
        <w:tc>
          <w:tcPr>
            <w:tcW w:w="2116" w:type="dxa"/>
          </w:tcPr>
          <w:p w14:paraId="02D42E55" w14:textId="77777777" w:rsidR="006C1F18" w:rsidRPr="008E5C3A" w:rsidRDefault="006C1F18" w:rsidP="001074C4">
            <w:pPr>
              <w:spacing w:beforeLines="60" w:before="144"/>
              <w:jc w:val="center"/>
              <w:rPr>
                <w:sz w:val="18"/>
                <w:szCs w:val="18"/>
                <w:lang w:val="es-ES"/>
              </w:rPr>
            </w:pPr>
            <w:r w:rsidRPr="7C670792">
              <w:rPr>
                <w:sz w:val="18"/>
                <w:szCs w:val="18"/>
              </w:rPr>
              <w:t>INFCOM, TD</w:t>
            </w:r>
            <w:r>
              <w:rPr>
                <w:sz w:val="18"/>
                <w:szCs w:val="18"/>
              </w:rPr>
              <w:t>s</w:t>
            </w:r>
          </w:p>
        </w:tc>
      </w:tr>
      <w:tr w:rsidR="006C1F18" w:rsidRPr="008E5C3A" w14:paraId="405F9CFE" w14:textId="77777777" w:rsidTr="001074C4">
        <w:tc>
          <w:tcPr>
            <w:tcW w:w="5246" w:type="dxa"/>
          </w:tcPr>
          <w:p w14:paraId="68AED7F1"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Handbook on the Use of Radio Spectrum for Meteorology: Weather, Water and Climate Monitoring and Prediction</w:t>
            </w:r>
          </w:p>
        </w:tc>
        <w:tc>
          <w:tcPr>
            <w:tcW w:w="850" w:type="dxa"/>
          </w:tcPr>
          <w:p w14:paraId="169F1A43"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1197</w:t>
            </w:r>
          </w:p>
        </w:tc>
        <w:tc>
          <w:tcPr>
            <w:tcW w:w="1843" w:type="dxa"/>
          </w:tcPr>
          <w:p w14:paraId="70BF2A6B"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70CB3FE8"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75E55344" w14:textId="77777777" w:rsidTr="001074C4">
        <w:tc>
          <w:tcPr>
            <w:tcW w:w="5246" w:type="dxa"/>
          </w:tcPr>
          <w:p w14:paraId="2F16A3E7"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Satellite Data Telecommunication Handbook</w:t>
            </w:r>
          </w:p>
        </w:tc>
        <w:tc>
          <w:tcPr>
            <w:tcW w:w="850" w:type="dxa"/>
          </w:tcPr>
          <w:p w14:paraId="129A906A"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1223</w:t>
            </w:r>
          </w:p>
        </w:tc>
        <w:tc>
          <w:tcPr>
            <w:tcW w:w="1843" w:type="dxa"/>
          </w:tcPr>
          <w:p w14:paraId="4EA2EE86"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5BA57779"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37125BCE" w14:textId="77777777" w:rsidTr="001074C4">
        <w:tc>
          <w:tcPr>
            <w:tcW w:w="5246" w:type="dxa"/>
          </w:tcPr>
          <w:p w14:paraId="79B850A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7C670792">
              <w:rPr>
                <w:rStyle w:val="normaltextrun"/>
                <w:rFonts w:cs="Calibri"/>
                <w:sz w:val="18"/>
                <w:szCs w:val="18"/>
              </w:rPr>
              <w:t>Technical Reference on the Global Data Management Framework for Climate</w:t>
            </w:r>
          </w:p>
        </w:tc>
        <w:tc>
          <w:tcPr>
            <w:tcW w:w="850" w:type="dxa"/>
          </w:tcPr>
          <w:p w14:paraId="2EFA5DA6" w14:textId="77777777" w:rsidR="006C1F18" w:rsidRPr="008E5C3A" w:rsidRDefault="006C1F18" w:rsidP="001074C4">
            <w:pPr>
              <w:spacing w:beforeLines="60" w:before="144"/>
              <w:jc w:val="center"/>
              <w:rPr>
                <w:rStyle w:val="normaltextrun"/>
                <w:rFonts w:cs="Calibri"/>
                <w:sz w:val="18"/>
                <w:szCs w:val="18"/>
              </w:rPr>
            </w:pPr>
            <w:r w:rsidRPr="7C670792">
              <w:rPr>
                <w:rStyle w:val="normaltextrun"/>
                <w:rFonts w:cs="Calibri"/>
                <w:sz w:val="18"/>
                <w:szCs w:val="18"/>
              </w:rPr>
              <w:t>new</w:t>
            </w:r>
          </w:p>
        </w:tc>
        <w:tc>
          <w:tcPr>
            <w:tcW w:w="1843" w:type="dxa"/>
          </w:tcPr>
          <w:p w14:paraId="55E77A73" w14:textId="77777777" w:rsidR="006C1F18" w:rsidRPr="00A1667D" w:rsidRDefault="006C1F18" w:rsidP="001074C4">
            <w:pPr>
              <w:spacing w:beforeLines="60" w:before="144"/>
              <w:jc w:val="center"/>
              <w:rPr>
                <w:sz w:val="18"/>
                <w:szCs w:val="18"/>
              </w:rPr>
            </w:pPr>
            <w:r w:rsidRPr="7C670792">
              <w:rPr>
                <w:sz w:val="18"/>
                <w:szCs w:val="18"/>
              </w:rPr>
              <w:t>A, C, E, F, R, S</w:t>
            </w:r>
          </w:p>
          <w:p w14:paraId="2C51831E" w14:textId="77777777" w:rsidR="006C1F18" w:rsidRPr="00A1667D" w:rsidRDefault="006C1F18" w:rsidP="001074C4">
            <w:pPr>
              <w:spacing w:beforeLines="60" w:before="144"/>
              <w:jc w:val="center"/>
              <w:rPr>
                <w:sz w:val="18"/>
                <w:szCs w:val="18"/>
              </w:rPr>
            </w:pPr>
          </w:p>
        </w:tc>
        <w:tc>
          <w:tcPr>
            <w:tcW w:w="2116" w:type="dxa"/>
          </w:tcPr>
          <w:p w14:paraId="4E1FDA9B"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14:paraId="54105626" w14:textId="77777777" w:rsidTr="001074C4">
        <w:trPr>
          <w:trHeight w:val="300"/>
        </w:trPr>
        <w:tc>
          <w:tcPr>
            <w:tcW w:w="5246" w:type="dxa"/>
          </w:tcPr>
          <w:p w14:paraId="5658AC1A" w14:textId="77777777" w:rsidR="006C1F18" w:rsidRDefault="006C1F18" w:rsidP="001074C4">
            <w:pPr>
              <w:spacing w:beforeLines="60" w:before="144" w:line="259" w:lineRule="auto"/>
              <w:ind w:left="180"/>
              <w:jc w:val="left"/>
              <w:rPr>
                <w:rStyle w:val="normaltextrun"/>
                <w:rFonts w:cs="Calibri"/>
                <w:sz w:val="18"/>
                <w:szCs w:val="18"/>
              </w:rPr>
            </w:pPr>
            <w:r w:rsidRPr="7C670792">
              <w:rPr>
                <w:rStyle w:val="normaltextrun"/>
                <w:rFonts w:cs="Calibri"/>
                <w:sz w:val="18"/>
                <w:szCs w:val="18"/>
              </w:rPr>
              <w:t>Climate Data Management System Specifications</w:t>
            </w:r>
          </w:p>
        </w:tc>
        <w:tc>
          <w:tcPr>
            <w:tcW w:w="850" w:type="dxa"/>
          </w:tcPr>
          <w:p w14:paraId="22CF391D" w14:textId="77777777" w:rsidR="006C1F18" w:rsidRDefault="006C1F18" w:rsidP="001074C4">
            <w:pPr>
              <w:spacing w:beforeLines="60" w:before="144"/>
              <w:jc w:val="center"/>
              <w:rPr>
                <w:rStyle w:val="normaltextrun"/>
                <w:rFonts w:cs="Calibri"/>
                <w:sz w:val="18"/>
                <w:szCs w:val="18"/>
              </w:rPr>
            </w:pPr>
            <w:r w:rsidRPr="7C670792">
              <w:rPr>
                <w:rStyle w:val="normaltextrun"/>
                <w:rFonts w:cs="Calibri"/>
                <w:sz w:val="18"/>
                <w:szCs w:val="18"/>
              </w:rPr>
              <w:t>1131</w:t>
            </w:r>
          </w:p>
        </w:tc>
        <w:tc>
          <w:tcPr>
            <w:tcW w:w="1843" w:type="dxa"/>
            <w:vAlign w:val="center"/>
          </w:tcPr>
          <w:p w14:paraId="02CED4F2" w14:textId="77777777" w:rsidR="006C1F18" w:rsidRPr="00B74D3F" w:rsidRDefault="006C1F18" w:rsidP="001074C4">
            <w:pPr>
              <w:spacing w:beforeLines="60" w:before="144"/>
              <w:jc w:val="center"/>
              <w:rPr>
                <w:sz w:val="18"/>
                <w:szCs w:val="18"/>
              </w:rPr>
            </w:pPr>
            <w:r w:rsidRPr="00B74D3F">
              <w:rPr>
                <w:sz w:val="18"/>
                <w:szCs w:val="18"/>
              </w:rPr>
              <w:t>E**</w:t>
            </w:r>
          </w:p>
        </w:tc>
        <w:tc>
          <w:tcPr>
            <w:tcW w:w="2116" w:type="dxa"/>
            <w:vAlign w:val="center"/>
          </w:tcPr>
          <w:p w14:paraId="53CBFF5C" w14:textId="77777777" w:rsidR="006C1F18" w:rsidRPr="00F76C10" w:rsidRDefault="006C1F18" w:rsidP="001074C4">
            <w:pPr>
              <w:spacing w:beforeLines="60" w:before="144" w:line="259" w:lineRule="auto"/>
              <w:jc w:val="center"/>
              <w:rPr>
                <w:rStyle w:val="normaltextrun"/>
                <w:rFonts w:cs="Calibri"/>
              </w:rPr>
            </w:pPr>
            <w:r w:rsidRPr="7C670792">
              <w:rPr>
                <w:sz w:val="18"/>
                <w:szCs w:val="18"/>
              </w:rPr>
              <w:t>INFCOM, TD</w:t>
            </w:r>
            <w:r>
              <w:rPr>
                <w:sz w:val="18"/>
                <w:szCs w:val="18"/>
              </w:rPr>
              <w:t>s</w:t>
            </w:r>
          </w:p>
        </w:tc>
      </w:tr>
      <w:tr w:rsidR="006C1F18" w:rsidRPr="008E5C3A" w14:paraId="5024C359" w14:textId="77777777" w:rsidTr="001074C4">
        <w:tc>
          <w:tcPr>
            <w:tcW w:w="5246" w:type="dxa"/>
          </w:tcPr>
          <w:p w14:paraId="11C5C59A"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Guidelines on Best Practices for Achieving User Readiness for New Satellite</w:t>
            </w:r>
            <w:r>
              <w:rPr>
                <w:rStyle w:val="normaltextrun"/>
                <w:rFonts w:cs="Calibri"/>
                <w:sz w:val="18"/>
                <w:szCs w:val="18"/>
              </w:rPr>
              <w:t xml:space="preserve"> Systems</w:t>
            </w:r>
          </w:p>
        </w:tc>
        <w:tc>
          <w:tcPr>
            <w:tcW w:w="850" w:type="dxa"/>
          </w:tcPr>
          <w:p w14:paraId="6B3A5798" w14:textId="77777777" w:rsidR="006C1F18" w:rsidRPr="008E5C3A" w:rsidRDefault="006C1F18" w:rsidP="001074C4">
            <w:pPr>
              <w:spacing w:beforeLines="60" w:before="144"/>
              <w:jc w:val="center"/>
              <w:rPr>
                <w:rStyle w:val="normaltextrun"/>
                <w:rFonts w:cs="Calibri"/>
                <w:sz w:val="18"/>
                <w:szCs w:val="18"/>
              </w:rPr>
            </w:pPr>
            <w:r w:rsidRPr="41A60A9C">
              <w:rPr>
                <w:rStyle w:val="normaltextrun"/>
                <w:rFonts w:cs="Calibri"/>
                <w:sz w:val="18"/>
                <w:szCs w:val="18"/>
              </w:rPr>
              <w:t>1187</w:t>
            </w:r>
          </w:p>
        </w:tc>
        <w:tc>
          <w:tcPr>
            <w:tcW w:w="1843" w:type="dxa"/>
          </w:tcPr>
          <w:p w14:paraId="383F5A54"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717928F2"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663C0F76" w14:textId="77777777" w:rsidTr="001074C4">
        <w:tc>
          <w:tcPr>
            <w:tcW w:w="5246" w:type="dxa"/>
          </w:tcPr>
          <w:p w14:paraId="2D671BDA"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Technical Guidelines for Regional WIGOS Centres on the WIGOS Data Quality Monitoring System</w:t>
            </w:r>
          </w:p>
        </w:tc>
        <w:tc>
          <w:tcPr>
            <w:tcW w:w="850" w:type="dxa"/>
          </w:tcPr>
          <w:p w14:paraId="67A450F6"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1224</w:t>
            </w:r>
          </w:p>
        </w:tc>
        <w:tc>
          <w:tcPr>
            <w:tcW w:w="1843" w:type="dxa"/>
          </w:tcPr>
          <w:p w14:paraId="25C2D43F"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3E55376C"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2A8B6873" w14:textId="77777777" w:rsidTr="001074C4">
        <w:tc>
          <w:tcPr>
            <w:tcW w:w="5246" w:type="dxa"/>
          </w:tcPr>
          <w:p w14:paraId="292A0AEB"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High Level Guidance on the Evolution of Global Observing Systems during the period 2023</w:t>
            </w:r>
            <w:r w:rsidR="00A128B0" w:rsidRPr="00A128B0">
              <w:rPr>
                <w:rStyle w:val="normaltextrun"/>
                <w:rFonts w:cs="Calibri"/>
                <w:sz w:val="18"/>
                <w:szCs w:val="18"/>
              </w:rPr>
              <w:t>–</w:t>
            </w:r>
            <w:r w:rsidRPr="04EAA501">
              <w:rPr>
                <w:rStyle w:val="normaltextrun"/>
                <w:rFonts w:cs="Calibri"/>
                <w:sz w:val="18"/>
                <w:szCs w:val="18"/>
              </w:rPr>
              <w:t>2027 in Response to the Vision for WIGOS in 2040</w:t>
            </w:r>
            <w:r w:rsidRPr="04EAA501">
              <w:rPr>
                <w:rStyle w:val="normaltextrun"/>
                <w:sz w:val="18"/>
                <w:szCs w:val="18"/>
              </w:rPr>
              <w:t> </w:t>
            </w:r>
          </w:p>
        </w:tc>
        <w:tc>
          <w:tcPr>
            <w:tcW w:w="850" w:type="dxa"/>
          </w:tcPr>
          <w:p w14:paraId="4CF1A62C"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6D80C6CA" w14:textId="77777777" w:rsidR="006C1F18" w:rsidRPr="008E5C3A" w:rsidRDefault="006C1F18" w:rsidP="001074C4">
            <w:pPr>
              <w:spacing w:beforeLines="60" w:before="144"/>
              <w:jc w:val="center"/>
              <w:rPr>
                <w:sz w:val="18"/>
                <w:szCs w:val="18"/>
              </w:rPr>
            </w:pPr>
            <w:r w:rsidRPr="5237A6D5">
              <w:rPr>
                <w:sz w:val="18"/>
                <w:szCs w:val="18"/>
              </w:rPr>
              <w:t>A, C, E, F, R, S</w:t>
            </w:r>
          </w:p>
        </w:tc>
        <w:tc>
          <w:tcPr>
            <w:tcW w:w="2116" w:type="dxa"/>
          </w:tcPr>
          <w:p w14:paraId="0057274D" w14:textId="77777777" w:rsidR="006C1F18" w:rsidRPr="008E5C3A"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4B864266" w14:textId="77777777" w:rsidTr="001074C4">
        <w:tc>
          <w:tcPr>
            <w:tcW w:w="5246" w:type="dxa"/>
          </w:tcPr>
          <w:p w14:paraId="4132D573" w14:textId="77777777" w:rsidR="006C1F18" w:rsidRPr="04EAA501" w:rsidRDefault="006C1F18" w:rsidP="001074C4">
            <w:pPr>
              <w:spacing w:beforeLines="60" w:before="144"/>
              <w:ind w:left="180"/>
              <w:jc w:val="left"/>
              <w:rPr>
                <w:rStyle w:val="normaltextrun"/>
                <w:rFonts w:cs="Calibri"/>
                <w:sz w:val="18"/>
                <w:szCs w:val="18"/>
              </w:rPr>
            </w:pPr>
            <w:r>
              <w:rPr>
                <w:rStyle w:val="normaltextrun"/>
                <w:rFonts w:cs="Calibri"/>
                <w:sz w:val="18"/>
                <w:szCs w:val="18"/>
              </w:rPr>
              <w:t>Guidelines on Ensemble Prediction System Postprocessing</w:t>
            </w:r>
          </w:p>
        </w:tc>
        <w:tc>
          <w:tcPr>
            <w:tcW w:w="850" w:type="dxa"/>
          </w:tcPr>
          <w:p w14:paraId="5633848D"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1254</w:t>
            </w:r>
          </w:p>
        </w:tc>
        <w:tc>
          <w:tcPr>
            <w:tcW w:w="1843" w:type="dxa"/>
          </w:tcPr>
          <w:p w14:paraId="11710505" w14:textId="77777777" w:rsidR="006C1F18" w:rsidRPr="008E5C3A" w:rsidRDefault="006C1F18" w:rsidP="001074C4">
            <w:pPr>
              <w:spacing w:beforeLines="60" w:before="144"/>
              <w:jc w:val="center"/>
              <w:rPr>
                <w:sz w:val="18"/>
                <w:szCs w:val="18"/>
              </w:rPr>
            </w:pPr>
            <w:r>
              <w:rPr>
                <w:sz w:val="18"/>
                <w:szCs w:val="18"/>
              </w:rPr>
              <w:t>A, C, E</w:t>
            </w:r>
            <w:r w:rsidRPr="00B74D3F">
              <w:rPr>
                <w:sz w:val="18"/>
                <w:szCs w:val="18"/>
              </w:rPr>
              <w:t xml:space="preserve">, F, </w:t>
            </w:r>
            <w:r>
              <w:rPr>
                <w:sz w:val="18"/>
                <w:szCs w:val="18"/>
              </w:rPr>
              <w:t xml:space="preserve">R, </w:t>
            </w:r>
            <w:r w:rsidRPr="00B74D3F">
              <w:rPr>
                <w:sz w:val="18"/>
                <w:szCs w:val="18"/>
              </w:rPr>
              <w:t>S</w:t>
            </w:r>
          </w:p>
        </w:tc>
        <w:tc>
          <w:tcPr>
            <w:tcW w:w="2116" w:type="dxa"/>
          </w:tcPr>
          <w:p w14:paraId="37DA4498" w14:textId="77777777" w:rsidR="006C1F18" w:rsidRPr="002911D7"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22EAA431" w14:textId="77777777" w:rsidTr="001074C4">
        <w:tc>
          <w:tcPr>
            <w:tcW w:w="5246" w:type="dxa"/>
          </w:tcPr>
          <w:p w14:paraId="78AE3252" w14:textId="77777777" w:rsidR="006C1F18" w:rsidRDefault="006C1F18" w:rsidP="001074C4">
            <w:pPr>
              <w:spacing w:beforeLines="60" w:before="144"/>
              <w:ind w:left="180"/>
              <w:jc w:val="left"/>
              <w:rPr>
                <w:rStyle w:val="normaltextrun"/>
                <w:rFonts w:cs="Calibri"/>
                <w:sz w:val="18"/>
                <w:szCs w:val="18"/>
              </w:rPr>
            </w:pPr>
            <w:r>
              <w:rPr>
                <w:rStyle w:val="normaltextrun"/>
                <w:rFonts w:cs="Calibri"/>
                <w:sz w:val="18"/>
                <w:szCs w:val="18"/>
              </w:rPr>
              <w:t>Guidelines on High-resolution Numerical Weather Prediction</w:t>
            </w:r>
          </w:p>
        </w:tc>
        <w:tc>
          <w:tcPr>
            <w:tcW w:w="850" w:type="dxa"/>
          </w:tcPr>
          <w:p w14:paraId="4DCD69E0" w14:textId="77777777" w:rsidR="006C1F18"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5C639A67" w14:textId="77777777" w:rsidR="006C1F18" w:rsidRDefault="006C1F18" w:rsidP="001074C4">
            <w:pPr>
              <w:spacing w:beforeLines="60" w:before="144"/>
              <w:jc w:val="center"/>
              <w:rPr>
                <w:sz w:val="18"/>
                <w:szCs w:val="18"/>
              </w:rPr>
            </w:pPr>
            <w:r>
              <w:rPr>
                <w:sz w:val="18"/>
                <w:szCs w:val="18"/>
              </w:rPr>
              <w:t>A, C, E, F, R, S</w:t>
            </w:r>
          </w:p>
        </w:tc>
        <w:tc>
          <w:tcPr>
            <w:tcW w:w="2116" w:type="dxa"/>
          </w:tcPr>
          <w:p w14:paraId="74274E10" w14:textId="77777777" w:rsidR="006C1F18"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79138FB2" w14:textId="77777777" w:rsidTr="001074C4">
        <w:tc>
          <w:tcPr>
            <w:tcW w:w="5246" w:type="dxa"/>
          </w:tcPr>
          <w:p w14:paraId="1EA9A054" w14:textId="77777777" w:rsidR="006C1F18" w:rsidRDefault="006C1F18" w:rsidP="001074C4">
            <w:pPr>
              <w:spacing w:beforeLines="60" w:before="144"/>
              <w:ind w:left="180"/>
              <w:jc w:val="left"/>
              <w:rPr>
                <w:rStyle w:val="normaltextrun"/>
                <w:rFonts w:cs="Calibri"/>
                <w:sz w:val="18"/>
                <w:szCs w:val="18"/>
              </w:rPr>
            </w:pPr>
            <w:r w:rsidRPr="008071BE">
              <w:rPr>
                <w:rStyle w:val="normaltextrun"/>
                <w:rFonts w:cs="Calibri"/>
                <w:sz w:val="18"/>
                <w:szCs w:val="18"/>
              </w:rPr>
              <w:t>Guidelines on Satellite Skills and Knowledge for Operational Meteorologists</w:t>
            </w:r>
          </w:p>
        </w:tc>
        <w:tc>
          <w:tcPr>
            <w:tcW w:w="850" w:type="dxa"/>
          </w:tcPr>
          <w:p w14:paraId="6C7876A7" w14:textId="77777777" w:rsidR="006C1F18"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646CD116" w14:textId="77777777" w:rsidR="006C1F18" w:rsidRDefault="006C1F18" w:rsidP="001074C4">
            <w:pPr>
              <w:spacing w:beforeLines="60" w:before="144"/>
              <w:jc w:val="center"/>
              <w:rPr>
                <w:sz w:val="18"/>
                <w:szCs w:val="18"/>
              </w:rPr>
            </w:pPr>
            <w:r>
              <w:rPr>
                <w:sz w:val="18"/>
                <w:szCs w:val="18"/>
              </w:rPr>
              <w:t>A, C, E, F, R, S</w:t>
            </w:r>
          </w:p>
        </w:tc>
        <w:tc>
          <w:tcPr>
            <w:tcW w:w="2116" w:type="dxa"/>
          </w:tcPr>
          <w:p w14:paraId="3D9E32E7" w14:textId="77777777" w:rsidR="006C1F18" w:rsidRDefault="006C1F18" w:rsidP="001074C4">
            <w:pPr>
              <w:spacing w:beforeLines="60" w:before="144"/>
              <w:jc w:val="center"/>
              <w:rPr>
                <w:sz w:val="18"/>
                <w:szCs w:val="18"/>
              </w:rPr>
            </w:pPr>
            <w:r w:rsidRPr="7C670792">
              <w:rPr>
                <w:sz w:val="18"/>
                <w:szCs w:val="18"/>
              </w:rPr>
              <w:t>INFCOM, TD</w:t>
            </w:r>
            <w:r>
              <w:rPr>
                <w:sz w:val="18"/>
                <w:szCs w:val="18"/>
              </w:rPr>
              <w:t>s</w:t>
            </w:r>
          </w:p>
        </w:tc>
      </w:tr>
      <w:tr w:rsidR="006C1F18" w:rsidRPr="008E5C3A" w14:paraId="5C7CEB3F" w14:textId="77777777" w:rsidTr="001074C4">
        <w:tc>
          <w:tcPr>
            <w:tcW w:w="5246" w:type="dxa"/>
          </w:tcPr>
          <w:p w14:paraId="7E7CA050" w14:textId="77777777" w:rsidR="006C1F18" w:rsidRPr="008E5C3A" w:rsidRDefault="006C1F18" w:rsidP="001074C4">
            <w:pPr>
              <w:spacing w:beforeLines="60" w:before="144"/>
              <w:ind w:left="180"/>
              <w:jc w:val="left"/>
              <w:rPr>
                <w:rStyle w:val="normaltextrun"/>
                <w:rFonts w:ascii="Calibri" w:eastAsia="Times New Roman" w:hAnsi="Calibri" w:cs="Calibri"/>
                <w:sz w:val="18"/>
                <w:szCs w:val="18"/>
                <w:lang w:eastAsia="en-GB"/>
              </w:rPr>
            </w:pPr>
            <w:r w:rsidRPr="04EAA501">
              <w:rPr>
                <w:rStyle w:val="normaltextrun"/>
                <w:rFonts w:cs="Calibri"/>
                <w:sz w:val="18"/>
                <w:szCs w:val="18"/>
              </w:rPr>
              <w:lastRenderedPageBreak/>
              <w:t>Guide to Flood Risk Mapping</w:t>
            </w:r>
          </w:p>
        </w:tc>
        <w:tc>
          <w:tcPr>
            <w:tcW w:w="850" w:type="dxa"/>
          </w:tcPr>
          <w:p w14:paraId="0E1F189F" w14:textId="77777777" w:rsidR="006C1F18" w:rsidRPr="00F944AA" w:rsidRDefault="006C1F18" w:rsidP="001074C4">
            <w:pPr>
              <w:spacing w:beforeLines="60" w:before="144"/>
              <w:jc w:val="center"/>
              <w:rPr>
                <w:rStyle w:val="normaltextrun"/>
                <w:rFonts w:cs="Calibri"/>
              </w:rPr>
            </w:pPr>
            <w:r w:rsidRPr="00F944AA">
              <w:rPr>
                <w:rStyle w:val="normaltextrun"/>
                <w:rFonts w:cs="Calibri"/>
              </w:rPr>
              <w:t>new</w:t>
            </w:r>
          </w:p>
        </w:tc>
        <w:tc>
          <w:tcPr>
            <w:tcW w:w="1843" w:type="dxa"/>
          </w:tcPr>
          <w:p w14:paraId="5A005378"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598EF5EA"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5D8191A5" w14:textId="77777777" w:rsidTr="001074C4">
        <w:tc>
          <w:tcPr>
            <w:tcW w:w="5246" w:type="dxa"/>
          </w:tcPr>
          <w:p w14:paraId="3F59B68A" w14:textId="77777777" w:rsidR="006C1F18" w:rsidRPr="008E5C3A" w:rsidRDefault="006C1F18" w:rsidP="001074C4">
            <w:pPr>
              <w:spacing w:beforeLines="60" w:before="144"/>
              <w:ind w:left="180"/>
              <w:jc w:val="left"/>
              <w:rPr>
                <w:rStyle w:val="normaltextrun"/>
                <w:rFonts w:ascii="Symbol" w:eastAsia="Times New Roman" w:hAnsi="Symbol" w:cs="Calibri"/>
                <w:sz w:val="18"/>
                <w:szCs w:val="18"/>
                <w:lang w:eastAsia="en-GB"/>
              </w:rPr>
            </w:pPr>
            <w:r w:rsidRPr="04EAA501">
              <w:rPr>
                <w:rStyle w:val="normaltextrun"/>
                <w:rFonts w:cs="Calibri"/>
                <w:sz w:val="18"/>
                <w:szCs w:val="18"/>
              </w:rPr>
              <w:t>Guide to Climatological Practices</w:t>
            </w:r>
          </w:p>
        </w:tc>
        <w:tc>
          <w:tcPr>
            <w:tcW w:w="850" w:type="dxa"/>
          </w:tcPr>
          <w:p w14:paraId="6FBCA020" w14:textId="77777777" w:rsidR="006C1F18" w:rsidRPr="00F944AA" w:rsidRDefault="006C1F18" w:rsidP="001074C4">
            <w:pPr>
              <w:spacing w:beforeLines="60" w:before="144"/>
              <w:jc w:val="center"/>
              <w:rPr>
                <w:rStyle w:val="normaltextrun"/>
                <w:rFonts w:cs="Calibri"/>
              </w:rPr>
            </w:pPr>
            <w:r w:rsidRPr="04EAA501">
              <w:rPr>
                <w:rStyle w:val="normaltextrun"/>
                <w:rFonts w:cs="Calibri"/>
                <w:sz w:val="18"/>
                <w:szCs w:val="18"/>
              </w:rPr>
              <w:t>100</w:t>
            </w:r>
          </w:p>
        </w:tc>
        <w:tc>
          <w:tcPr>
            <w:tcW w:w="1843" w:type="dxa"/>
          </w:tcPr>
          <w:p w14:paraId="3257DD38"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6FCE6EE7"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5B3DE887" w14:textId="77777777" w:rsidTr="001074C4">
        <w:tc>
          <w:tcPr>
            <w:tcW w:w="5246" w:type="dxa"/>
          </w:tcPr>
          <w:p w14:paraId="4EBD5F5A"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Agricultural Meteorological Practices</w:t>
            </w:r>
          </w:p>
        </w:tc>
        <w:tc>
          <w:tcPr>
            <w:tcW w:w="850" w:type="dxa"/>
          </w:tcPr>
          <w:p w14:paraId="51FFD59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134</w:t>
            </w:r>
          </w:p>
        </w:tc>
        <w:tc>
          <w:tcPr>
            <w:tcW w:w="1843" w:type="dxa"/>
          </w:tcPr>
          <w:p w14:paraId="5EB0D54B"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40F3923C"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7A2A0230" w14:textId="77777777" w:rsidTr="001074C4">
        <w:tc>
          <w:tcPr>
            <w:tcW w:w="5246" w:type="dxa"/>
          </w:tcPr>
          <w:p w14:paraId="710E6FFC"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Marine Meteorological Services</w:t>
            </w:r>
          </w:p>
        </w:tc>
        <w:tc>
          <w:tcPr>
            <w:tcW w:w="850" w:type="dxa"/>
          </w:tcPr>
          <w:p w14:paraId="51EB1ACB"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471</w:t>
            </w:r>
          </w:p>
        </w:tc>
        <w:tc>
          <w:tcPr>
            <w:tcW w:w="1843" w:type="dxa"/>
          </w:tcPr>
          <w:p w14:paraId="436FCE83" w14:textId="77777777" w:rsidR="006C1F18" w:rsidRPr="008E5C3A" w:rsidRDefault="006C1F18" w:rsidP="001074C4">
            <w:pPr>
              <w:spacing w:beforeLines="60" w:before="144"/>
              <w:jc w:val="center"/>
              <w:rPr>
                <w:sz w:val="18"/>
                <w:szCs w:val="18"/>
              </w:rPr>
            </w:pPr>
            <w:r w:rsidRPr="04EAA501">
              <w:rPr>
                <w:sz w:val="18"/>
                <w:szCs w:val="18"/>
              </w:rPr>
              <w:t>C, E, F, R, S*</w:t>
            </w:r>
            <w:r>
              <w:rPr>
                <w:sz w:val="18"/>
                <w:szCs w:val="18"/>
              </w:rPr>
              <w:t>*</w:t>
            </w:r>
          </w:p>
        </w:tc>
        <w:tc>
          <w:tcPr>
            <w:tcW w:w="2116" w:type="dxa"/>
          </w:tcPr>
          <w:p w14:paraId="33525F97"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6C16D995" w14:textId="77777777" w:rsidTr="001074C4">
        <w:tc>
          <w:tcPr>
            <w:tcW w:w="5246" w:type="dxa"/>
          </w:tcPr>
          <w:p w14:paraId="38A2DF94"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Meteorological Observing and Information Distribution Systems for Aviation Weather</w:t>
            </w:r>
          </w:p>
        </w:tc>
        <w:tc>
          <w:tcPr>
            <w:tcW w:w="850" w:type="dxa"/>
          </w:tcPr>
          <w:p w14:paraId="5B67F938"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731</w:t>
            </w:r>
          </w:p>
        </w:tc>
        <w:tc>
          <w:tcPr>
            <w:tcW w:w="1843" w:type="dxa"/>
          </w:tcPr>
          <w:p w14:paraId="3ED0CBFC"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6B2E58F0" w14:textId="77777777" w:rsidR="006C1F18" w:rsidRPr="00EB5EDB" w:rsidRDefault="006C1F18" w:rsidP="001074C4">
            <w:pPr>
              <w:spacing w:beforeLines="60" w:before="144"/>
              <w:jc w:val="center"/>
              <w:rPr>
                <w:sz w:val="18"/>
                <w:szCs w:val="18"/>
              </w:rPr>
            </w:pPr>
            <w:r w:rsidRPr="7C670792">
              <w:rPr>
                <w:sz w:val="18"/>
                <w:szCs w:val="18"/>
              </w:rPr>
              <w:t>SERCOM, TD</w:t>
            </w:r>
            <w:r>
              <w:rPr>
                <w:sz w:val="18"/>
                <w:szCs w:val="18"/>
              </w:rPr>
              <w:t>s</w:t>
            </w:r>
          </w:p>
        </w:tc>
      </w:tr>
      <w:tr w:rsidR="006C1F18" w:rsidRPr="008E5C3A" w14:paraId="176B4704" w14:textId="77777777" w:rsidTr="001074C4">
        <w:tc>
          <w:tcPr>
            <w:tcW w:w="5246" w:type="dxa"/>
          </w:tcPr>
          <w:p w14:paraId="43A626A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Services for Aviation</w:t>
            </w:r>
          </w:p>
        </w:tc>
        <w:tc>
          <w:tcPr>
            <w:tcW w:w="850" w:type="dxa"/>
          </w:tcPr>
          <w:p w14:paraId="5824F848"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732</w:t>
            </w:r>
          </w:p>
        </w:tc>
        <w:tc>
          <w:tcPr>
            <w:tcW w:w="1843" w:type="dxa"/>
          </w:tcPr>
          <w:p w14:paraId="1D55BD6C"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7D5094D9"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1FA8FFBC" w14:textId="77777777" w:rsidTr="001074C4">
        <w:tc>
          <w:tcPr>
            <w:tcW w:w="5246" w:type="dxa"/>
          </w:tcPr>
          <w:p w14:paraId="09901370"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Applications of Marine Climatology</w:t>
            </w:r>
          </w:p>
        </w:tc>
        <w:tc>
          <w:tcPr>
            <w:tcW w:w="850" w:type="dxa"/>
          </w:tcPr>
          <w:p w14:paraId="77465EE4"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781</w:t>
            </w:r>
          </w:p>
        </w:tc>
        <w:tc>
          <w:tcPr>
            <w:tcW w:w="1843" w:type="dxa"/>
          </w:tcPr>
          <w:p w14:paraId="61B33B4D"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33F6D729"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72FD0762" w14:textId="77777777" w:rsidTr="001074C4">
        <w:tc>
          <w:tcPr>
            <w:tcW w:w="5246" w:type="dxa"/>
          </w:tcPr>
          <w:p w14:paraId="31679FD9"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Public Weather Services Practices</w:t>
            </w:r>
          </w:p>
        </w:tc>
        <w:tc>
          <w:tcPr>
            <w:tcW w:w="850" w:type="dxa"/>
          </w:tcPr>
          <w:p w14:paraId="6F6C056C"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834</w:t>
            </w:r>
          </w:p>
        </w:tc>
        <w:tc>
          <w:tcPr>
            <w:tcW w:w="1843" w:type="dxa"/>
          </w:tcPr>
          <w:p w14:paraId="1E18E5EA"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3C390837"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521A2210" w14:textId="77777777" w:rsidTr="001074C4">
        <w:tc>
          <w:tcPr>
            <w:tcW w:w="5246" w:type="dxa"/>
          </w:tcPr>
          <w:p w14:paraId="70113FE5"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Aeronautical Meteorological Services Cost Recovery: Principles and Guidance</w:t>
            </w:r>
          </w:p>
        </w:tc>
        <w:tc>
          <w:tcPr>
            <w:tcW w:w="850" w:type="dxa"/>
          </w:tcPr>
          <w:p w14:paraId="60CD39C9"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904</w:t>
            </w:r>
          </w:p>
        </w:tc>
        <w:tc>
          <w:tcPr>
            <w:tcW w:w="1843" w:type="dxa"/>
          </w:tcPr>
          <w:p w14:paraId="3C2ECF21" w14:textId="77777777" w:rsidR="006C1F18" w:rsidRPr="008E5C3A" w:rsidRDefault="006C1F18" w:rsidP="001074C4">
            <w:pPr>
              <w:spacing w:beforeLines="60" w:before="144"/>
              <w:jc w:val="center"/>
              <w:rPr>
                <w:sz w:val="18"/>
                <w:szCs w:val="18"/>
              </w:rPr>
            </w:pPr>
            <w:r>
              <w:rPr>
                <w:sz w:val="18"/>
                <w:szCs w:val="18"/>
              </w:rPr>
              <w:t xml:space="preserve">A, </w:t>
            </w:r>
            <w:r w:rsidRPr="04EAA501">
              <w:rPr>
                <w:sz w:val="18"/>
                <w:szCs w:val="18"/>
              </w:rPr>
              <w:t>C, E, F, R, S</w:t>
            </w:r>
          </w:p>
        </w:tc>
        <w:tc>
          <w:tcPr>
            <w:tcW w:w="2116" w:type="dxa"/>
          </w:tcPr>
          <w:p w14:paraId="6ACCE92C"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113C15AF" w14:textId="77777777" w:rsidTr="001074C4">
        <w:tc>
          <w:tcPr>
            <w:tcW w:w="5246" w:type="dxa"/>
          </w:tcPr>
          <w:p w14:paraId="4F999B00"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Storm Surge Forecasting</w:t>
            </w:r>
          </w:p>
        </w:tc>
        <w:tc>
          <w:tcPr>
            <w:tcW w:w="850" w:type="dxa"/>
          </w:tcPr>
          <w:p w14:paraId="52DC2B03"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1076</w:t>
            </w:r>
          </w:p>
        </w:tc>
        <w:tc>
          <w:tcPr>
            <w:tcW w:w="1843" w:type="dxa"/>
          </w:tcPr>
          <w:p w14:paraId="636AEE06"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183A5784"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4B3AE3C7" w14:textId="77777777" w:rsidTr="001074C4">
        <w:tc>
          <w:tcPr>
            <w:tcW w:w="5246" w:type="dxa"/>
          </w:tcPr>
          <w:p w14:paraId="49188CED"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the Implementation of a Quality Management System for National Meteorological and Hydrological Services</w:t>
            </w:r>
          </w:p>
        </w:tc>
        <w:tc>
          <w:tcPr>
            <w:tcW w:w="850" w:type="dxa"/>
          </w:tcPr>
          <w:p w14:paraId="4DE33C55"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1100</w:t>
            </w:r>
          </w:p>
        </w:tc>
        <w:tc>
          <w:tcPr>
            <w:tcW w:w="1843" w:type="dxa"/>
          </w:tcPr>
          <w:p w14:paraId="218E79B9"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71E076CF"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62E16DE4" w14:textId="77777777" w:rsidTr="001074C4">
        <w:tc>
          <w:tcPr>
            <w:tcW w:w="5246" w:type="dxa"/>
          </w:tcPr>
          <w:p w14:paraId="2D411772"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General Service Delivery</w:t>
            </w:r>
          </w:p>
        </w:tc>
        <w:tc>
          <w:tcPr>
            <w:tcW w:w="850" w:type="dxa"/>
          </w:tcPr>
          <w:p w14:paraId="352D3533"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w:t>
            </w:r>
            <w:r w:rsidRPr="00F944AA">
              <w:rPr>
                <w:rStyle w:val="normaltextrun"/>
                <w:rFonts w:cs="Calibri"/>
                <w:sz w:val="18"/>
                <w:szCs w:val="18"/>
              </w:rPr>
              <w:t>ew</w:t>
            </w:r>
          </w:p>
        </w:tc>
        <w:tc>
          <w:tcPr>
            <w:tcW w:w="1843" w:type="dxa"/>
          </w:tcPr>
          <w:p w14:paraId="225EB5A1"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266A9BA2"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76147C00" w14:textId="77777777" w:rsidTr="001074C4">
        <w:tc>
          <w:tcPr>
            <w:tcW w:w="5246" w:type="dxa"/>
          </w:tcPr>
          <w:p w14:paraId="7D41AE13"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Guide for Marine Emergency Response</w:t>
            </w:r>
          </w:p>
        </w:tc>
        <w:tc>
          <w:tcPr>
            <w:tcW w:w="850" w:type="dxa"/>
          </w:tcPr>
          <w:p w14:paraId="5BBFFE78"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6F922D43" w14:textId="77777777" w:rsidR="006C1F18" w:rsidRPr="008E5C3A" w:rsidRDefault="006C1F18" w:rsidP="001074C4">
            <w:pPr>
              <w:spacing w:beforeLines="60" w:before="144"/>
              <w:jc w:val="center"/>
              <w:rPr>
                <w:sz w:val="18"/>
                <w:szCs w:val="18"/>
              </w:rPr>
            </w:pPr>
            <w:r w:rsidRPr="5C5FE19E">
              <w:rPr>
                <w:sz w:val="18"/>
                <w:szCs w:val="18"/>
              </w:rPr>
              <w:t>A, C, E, F, R, S</w:t>
            </w:r>
          </w:p>
        </w:tc>
        <w:tc>
          <w:tcPr>
            <w:tcW w:w="2116" w:type="dxa"/>
          </w:tcPr>
          <w:p w14:paraId="55DF6437"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650F129D" w14:textId="77777777" w:rsidTr="001074C4">
        <w:tc>
          <w:tcPr>
            <w:tcW w:w="5246" w:type="dxa"/>
          </w:tcPr>
          <w:p w14:paraId="0AE60D08"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41A60A9C">
              <w:rPr>
                <w:rStyle w:val="normaltextrun"/>
                <w:rFonts w:cs="Calibri"/>
                <w:sz w:val="18"/>
                <w:szCs w:val="18"/>
              </w:rPr>
              <w:t>Guidance on Integrated Urban Hydrometeorological, Climate and Environmental Services</w:t>
            </w:r>
          </w:p>
        </w:tc>
        <w:tc>
          <w:tcPr>
            <w:tcW w:w="850" w:type="dxa"/>
          </w:tcPr>
          <w:p w14:paraId="368E974A" w14:textId="77777777" w:rsidR="006C1F18" w:rsidRPr="008E5C3A" w:rsidRDefault="006C1F18" w:rsidP="001074C4">
            <w:pPr>
              <w:spacing w:beforeLines="60" w:before="144"/>
              <w:jc w:val="center"/>
              <w:rPr>
                <w:rStyle w:val="normaltextrun"/>
                <w:rFonts w:cs="Calibri"/>
                <w:sz w:val="18"/>
                <w:szCs w:val="18"/>
              </w:rPr>
            </w:pPr>
            <w:r w:rsidRPr="41A60A9C">
              <w:rPr>
                <w:rStyle w:val="normaltextrun"/>
                <w:rFonts w:cs="Calibri"/>
                <w:sz w:val="18"/>
                <w:szCs w:val="18"/>
              </w:rPr>
              <w:t>1234</w:t>
            </w:r>
          </w:p>
        </w:tc>
        <w:tc>
          <w:tcPr>
            <w:tcW w:w="1843" w:type="dxa"/>
          </w:tcPr>
          <w:p w14:paraId="174ED23E"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45E45EA1"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1418BEE5" w14:textId="77777777" w:rsidTr="001074C4">
        <w:tc>
          <w:tcPr>
            <w:tcW w:w="5246" w:type="dxa"/>
          </w:tcPr>
          <w:p w14:paraId="0E49FFDC"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Guidelines on Quality Management in Climate Services</w:t>
            </w:r>
          </w:p>
        </w:tc>
        <w:tc>
          <w:tcPr>
            <w:tcW w:w="850" w:type="dxa"/>
          </w:tcPr>
          <w:p w14:paraId="47E940D6"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1221</w:t>
            </w:r>
          </w:p>
        </w:tc>
        <w:tc>
          <w:tcPr>
            <w:tcW w:w="1843" w:type="dxa"/>
          </w:tcPr>
          <w:p w14:paraId="5A692822"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0F358AC1" w14:textId="77777777" w:rsidR="006C1F18" w:rsidRPr="008E5C3A" w:rsidRDefault="006C1F18" w:rsidP="001074C4">
            <w:pPr>
              <w:spacing w:beforeLines="60" w:before="144"/>
              <w:jc w:val="center"/>
              <w:rPr>
                <w:sz w:val="18"/>
                <w:szCs w:val="18"/>
              </w:rPr>
            </w:pPr>
            <w:r>
              <w:rPr>
                <w:sz w:val="18"/>
                <w:szCs w:val="18"/>
              </w:rPr>
              <w:t xml:space="preserve">SERCOM, </w:t>
            </w:r>
            <w:r w:rsidRPr="49CCD358">
              <w:rPr>
                <w:sz w:val="18"/>
                <w:szCs w:val="18"/>
              </w:rPr>
              <w:t>TD</w:t>
            </w:r>
            <w:r>
              <w:rPr>
                <w:sz w:val="18"/>
                <w:szCs w:val="18"/>
              </w:rPr>
              <w:t>s</w:t>
            </w:r>
          </w:p>
        </w:tc>
      </w:tr>
      <w:tr w:rsidR="006C1F18" w:rsidRPr="008E5C3A" w14:paraId="63B2A92A" w14:textId="77777777" w:rsidTr="001074C4">
        <w:tc>
          <w:tcPr>
            <w:tcW w:w="5246" w:type="dxa"/>
          </w:tcPr>
          <w:p w14:paraId="14601430"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Weather Reporting, Volume D, Information for Shipping</w:t>
            </w:r>
          </w:p>
        </w:tc>
        <w:tc>
          <w:tcPr>
            <w:tcW w:w="850" w:type="dxa"/>
          </w:tcPr>
          <w:p w14:paraId="44F3235E"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9</w:t>
            </w:r>
          </w:p>
        </w:tc>
        <w:tc>
          <w:tcPr>
            <w:tcW w:w="1843" w:type="dxa"/>
          </w:tcPr>
          <w:p w14:paraId="3EA0B440" w14:textId="77777777" w:rsidR="006C1F18" w:rsidRPr="008E5C3A" w:rsidRDefault="006C1F18" w:rsidP="001074C4">
            <w:pPr>
              <w:spacing w:beforeLines="60" w:before="144"/>
              <w:jc w:val="center"/>
              <w:rPr>
                <w:sz w:val="18"/>
                <w:szCs w:val="18"/>
              </w:rPr>
            </w:pPr>
            <w:r>
              <w:rPr>
                <w:sz w:val="18"/>
                <w:szCs w:val="18"/>
              </w:rPr>
              <w:t xml:space="preserve">C, </w:t>
            </w:r>
            <w:r w:rsidRPr="04EAA501">
              <w:rPr>
                <w:sz w:val="18"/>
                <w:szCs w:val="18"/>
              </w:rPr>
              <w:t>E, F, R, S*</w:t>
            </w:r>
            <w:r>
              <w:rPr>
                <w:sz w:val="18"/>
                <w:szCs w:val="18"/>
              </w:rPr>
              <w:t>*</w:t>
            </w:r>
          </w:p>
        </w:tc>
        <w:tc>
          <w:tcPr>
            <w:tcW w:w="2116" w:type="dxa"/>
          </w:tcPr>
          <w:p w14:paraId="362FD2B1" w14:textId="77777777" w:rsidR="006C1F18" w:rsidRPr="008E5C3A" w:rsidRDefault="006C1F18" w:rsidP="001074C4">
            <w:pPr>
              <w:spacing w:beforeLines="60" w:before="144"/>
              <w:jc w:val="center"/>
              <w:rPr>
                <w:sz w:val="18"/>
                <w:szCs w:val="18"/>
              </w:rPr>
            </w:pPr>
            <w:r w:rsidRPr="7C670792">
              <w:rPr>
                <w:sz w:val="18"/>
                <w:szCs w:val="18"/>
              </w:rPr>
              <w:t>SERCOM, TD</w:t>
            </w:r>
            <w:r>
              <w:rPr>
                <w:sz w:val="18"/>
                <w:szCs w:val="18"/>
              </w:rPr>
              <w:t>s</w:t>
            </w:r>
          </w:p>
        </w:tc>
      </w:tr>
      <w:tr w:rsidR="006C1F18" w:rsidRPr="008E5C3A" w14:paraId="79FC828C" w14:textId="77777777" w:rsidTr="001074C4">
        <w:tc>
          <w:tcPr>
            <w:tcW w:w="5246" w:type="dxa"/>
          </w:tcPr>
          <w:p w14:paraId="58109A6E"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Guidelines on the Preparation and Promulgation of the WMO Technical Regulations</w:t>
            </w:r>
          </w:p>
        </w:tc>
        <w:tc>
          <w:tcPr>
            <w:tcW w:w="850" w:type="dxa"/>
          </w:tcPr>
          <w:p w14:paraId="1001569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1127</w:t>
            </w:r>
          </w:p>
        </w:tc>
        <w:tc>
          <w:tcPr>
            <w:tcW w:w="1843" w:type="dxa"/>
          </w:tcPr>
          <w:p w14:paraId="1E629BAB"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47FAC24B" w14:textId="77777777" w:rsidR="006C1F18" w:rsidRPr="008E5C3A"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8E5C3A" w14:paraId="1C2FBA86" w14:textId="77777777" w:rsidTr="001074C4">
        <w:tc>
          <w:tcPr>
            <w:tcW w:w="5246" w:type="dxa"/>
          </w:tcPr>
          <w:p w14:paraId="672923C0"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Guide to Competency</w:t>
            </w:r>
          </w:p>
        </w:tc>
        <w:tc>
          <w:tcPr>
            <w:tcW w:w="850" w:type="dxa"/>
          </w:tcPr>
          <w:p w14:paraId="304D765C"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1205</w:t>
            </w:r>
          </w:p>
        </w:tc>
        <w:tc>
          <w:tcPr>
            <w:tcW w:w="1843" w:type="dxa"/>
          </w:tcPr>
          <w:p w14:paraId="26C279B2"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0DC36614" w14:textId="77777777" w:rsidR="006C1F18" w:rsidRPr="008E5C3A" w:rsidRDefault="006C1F18" w:rsidP="001074C4">
            <w:pPr>
              <w:spacing w:beforeLines="60" w:before="144"/>
              <w:jc w:val="center"/>
              <w:rPr>
                <w:sz w:val="18"/>
                <w:szCs w:val="18"/>
              </w:rPr>
            </w:pPr>
            <w:r w:rsidRPr="7C670792">
              <w:rPr>
                <w:sz w:val="18"/>
                <w:szCs w:val="18"/>
              </w:rPr>
              <w:t>MS</w:t>
            </w:r>
          </w:p>
        </w:tc>
      </w:tr>
      <w:tr w:rsidR="006C1F18" w:rsidRPr="008E5C3A" w14:paraId="29A8EF52" w14:textId="77777777" w:rsidTr="001074C4">
        <w:tc>
          <w:tcPr>
            <w:tcW w:w="5246" w:type="dxa"/>
          </w:tcPr>
          <w:p w14:paraId="6E13756D"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04EAA501">
              <w:rPr>
                <w:rStyle w:val="normaltextrun"/>
                <w:rFonts w:cs="Calibri"/>
                <w:sz w:val="18"/>
                <w:szCs w:val="18"/>
              </w:rPr>
              <w:t>Compendium of WMO Competency Frameworks</w:t>
            </w:r>
          </w:p>
        </w:tc>
        <w:tc>
          <w:tcPr>
            <w:tcW w:w="850" w:type="dxa"/>
          </w:tcPr>
          <w:p w14:paraId="7B8CD320" w14:textId="77777777" w:rsidR="006C1F18" w:rsidRPr="008E5C3A" w:rsidRDefault="006C1F18" w:rsidP="001074C4">
            <w:pPr>
              <w:spacing w:beforeLines="60" w:before="144"/>
              <w:jc w:val="center"/>
              <w:rPr>
                <w:rStyle w:val="normaltextrun"/>
                <w:rFonts w:cs="Calibri"/>
                <w:sz w:val="18"/>
                <w:szCs w:val="18"/>
              </w:rPr>
            </w:pPr>
            <w:r w:rsidRPr="04EAA501">
              <w:rPr>
                <w:rStyle w:val="normaltextrun"/>
                <w:rFonts w:cs="Calibri"/>
                <w:sz w:val="18"/>
                <w:szCs w:val="18"/>
              </w:rPr>
              <w:t>1209</w:t>
            </w:r>
          </w:p>
        </w:tc>
        <w:tc>
          <w:tcPr>
            <w:tcW w:w="1843" w:type="dxa"/>
          </w:tcPr>
          <w:p w14:paraId="648C6EA1" w14:textId="77777777" w:rsidR="006C1F18" w:rsidRPr="00A1667D" w:rsidRDefault="006C1F18" w:rsidP="001074C4">
            <w:pPr>
              <w:spacing w:beforeLines="60" w:before="144"/>
              <w:jc w:val="center"/>
              <w:rPr>
                <w:sz w:val="18"/>
                <w:szCs w:val="18"/>
              </w:rPr>
            </w:pPr>
            <w:r w:rsidRPr="04EAA501">
              <w:rPr>
                <w:sz w:val="18"/>
                <w:szCs w:val="18"/>
              </w:rPr>
              <w:t>A, C, E, F, R, S</w:t>
            </w:r>
          </w:p>
        </w:tc>
        <w:tc>
          <w:tcPr>
            <w:tcW w:w="2116" w:type="dxa"/>
          </w:tcPr>
          <w:p w14:paraId="7A7D0800" w14:textId="77777777" w:rsidR="006C1F18" w:rsidRPr="008E5C3A" w:rsidRDefault="006C1F18" w:rsidP="001074C4">
            <w:pPr>
              <w:spacing w:beforeLines="60" w:before="144"/>
              <w:jc w:val="center"/>
              <w:rPr>
                <w:sz w:val="18"/>
                <w:szCs w:val="18"/>
              </w:rPr>
            </w:pPr>
            <w:r w:rsidRPr="7C670792">
              <w:rPr>
                <w:sz w:val="18"/>
                <w:szCs w:val="18"/>
              </w:rPr>
              <w:t>MS</w:t>
            </w:r>
          </w:p>
        </w:tc>
      </w:tr>
      <w:tr w:rsidR="006C1F18" w:rsidRPr="008E5C3A" w14:paraId="6BD07FDD" w14:textId="77777777" w:rsidTr="001074C4">
        <w:tc>
          <w:tcPr>
            <w:tcW w:w="5246" w:type="dxa"/>
          </w:tcPr>
          <w:p w14:paraId="50F1F86D" w14:textId="77777777" w:rsidR="006C1F18" w:rsidRPr="008E5C3A" w:rsidRDefault="006C1F18" w:rsidP="001074C4">
            <w:pPr>
              <w:spacing w:beforeLines="60" w:before="144"/>
              <w:ind w:left="180"/>
              <w:jc w:val="left"/>
              <w:rPr>
                <w:rStyle w:val="normaltextrun"/>
                <w:rFonts w:eastAsia="Times New Roman" w:cs="Calibri"/>
                <w:sz w:val="18"/>
                <w:szCs w:val="18"/>
                <w:lang w:eastAsia="en-GB"/>
              </w:rPr>
            </w:pPr>
            <w:r w:rsidRPr="7C670792">
              <w:rPr>
                <w:rStyle w:val="normaltextrun"/>
                <w:rFonts w:cs="Calibri"/>
                <w:sz w:val="18"/>
                <w:szCs w:val="18"/>
              </w:rPr>
              <w:t>Climatological Normals (CLINO) for the Periods 1981</w:t>
            </w:r>
            <w:r w:rsidR="008D68A7" w:rsidRPr="008D68A7">
              <w:rPr>
                <w:rStyle w:val="normaltextrun"/>
                <w:rFonts w:cs="Calibri"/>
                <w:sz w:val="18"/>
                <w:szCs w:val="18"/>
              </w:rPr>
              <w:t>–</w:t>
            </w:r>
            <w:r w:rsidRPr="7C670792">
              <w:rPr>
                <w:rStyle w:val="normaltextrun"/>
                <w:rFonts w:cs="Calibri"/>
                <w:sz w:val="18"/>
                <w:szCs w:val="18"/>
              </w:rPr>
              <w:t>2010 and 1991</w:t>
            </w:r>
            <w:r w:rsidR="008D68A7" w:rsidRPr="008D68A7">
              <w:rPr>
                <w:rStyle w:val="normaltextrun"/>
                <w:rFonts w:cs="Calibri"/>
                <w:sz w:val="18"/>
                <w:szCs w:val="18"/>
              </w:rPr>
              <w:t>–</w:t>
            </w:r>
            <w:r w:rsidRPr="7C670792">
              <w:rPr>
                <w:rStyle w:val="normaltextrun"/>
                <w:rFonts w:cs="Calibri"/>
                <w:sz w:val="18"/>
                <w:szCs w:val="18"/>
              </w:rPr>
              <w:t>2020</w:t>
            </w:r>
            <w:r w:rsidRPr="7C670792">
              <w:rPr>
                <w:rStyle w:val="eop"/>
                <w:rFonts w:cs="Calibri"/>
                <w:sz w:val="18"/>
                <w:szCs w:val="18"/>
              </w:rPr>
              <w:t> </w:t>
            </w:r>
          </w:p>
        </w:tc>
        <w:tc>
          <w:tcPr>
            <w:tcW w:w="850" w:type="dxa"/>
          </w:tcPr>
          <w:p w14:paraId="6DD44D0E"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049CFBAA"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156F59B0" w14:textId="77777777" w:rsidR="006C1F18" w:rsidRPr="008E5C3A" w:rsidRDefault="006C1F18" w:rsidP="001074C4">
            <w:pPr>
              <w:spacing w:beforeLines="60" w:before="144"/>
              <w:jc w:val="center"/>
              <w:rPr>
                <w:sz w:val="18"/>
                <w:szCs w:val="18"/>
              </w:rPr>
            </w:pPr>
            <w:r>
              <w:rPr>
                <w:sz w:val="18"/>
                <w:szCs w:val="18"/>
              </w:rPr>
              <w:t>S</w:t>
            </w:r>
          </w:p>
        </w:tc>
      </w:tr>
      <w:tr w:rsidR="006C1F18" w:rsidRPr="008E5C3A" w14:paraId="245A950F" w14:textId="77777777" w:rsidTr="001074C4">
        <w:tc>
          <w:tcPr>
            <w:tcW w:w="5246" w:type="dxa"/>
          </w:tcPr>
          <w:p w14:paraId="38C633B4" w14:textId="77777777" w:rsidR="006C1F18" w:rsidRPr="008E5C3A" w:rsidRDefault="006C1F18" w:rsidP="001074C4">
            <w:pPr>
              <w:keepNext/>
              <w:keepLines/>
              <w:spacing w:beforeLines="60" w:before="144"/>
              <w:jc w:val="left"/>
              <w:rPr>
                <w:rStyle w:val="normaltextrun"/>
                <w:rFonts w:cs="Calibri"/>
                <w:b/>
                <w:bCs/>
                <w:sz w:val="18"/>
                <w:szCs w:val="18"/>
              </w:rPr>
            </w:pPr>
            <w:r>
              <w:rPr>
                <w:rStyle w:val="normaltextrun"/>
                <w:rFonts w:cs="Calibri"/>
                <w:b/>
                <w:bCs/>
                <w:sz w:val="18"/>
                <w:szCs w:val="18"/>
              </w:rPr>
              <w:t>4</w:t>
            </w:r>
            <w:r w:rsidRPr="04EAA501">
              <w:rPr>
                <w:rStyle w:val="normaltextrun"/>
                <w:rFonts w:cs="Calibri"/>
                <w:b/>
                <w:bCs/>
                <w:sz w:val="18"/>
                <w:szCs w:val="18"/>
              </w:rPr>
              <w:t xml:space="preserve">. Scientific </w:t>
            </w:r>
            <w:r>
              <w:rPr>
                <w:rStyle w:val="normaltextrun"/>
                <w:rFonts w:cs="Calibri"/>
                <w:b/>
                <w:bCs/>
                <w:sz w:val="18"/>
                <w:szCs w:val="18"/>
              </w:rPr>
              <w:t>reports</w:t>
            </w:r>
            <w:r w:rsidRPr="04EAA501">
              <w:rPr>
                <w:rStyle w:val="normaltextrun"/>
                <w:rFonts w:cs="Calibri"/>
                <w:b/>
                <w:bCs/>
                <w:sz w:val="18"/>
                <w:szCs w:val="18"/>
              </w:rPr>
              <w:t xml:space="preserve"> and bulletins  </w:t>
            </w:r>
          </w:p>
        </w:tc>
        <w:tc>
          <w:tcPr>
            <w:tcW w:w="850" w:type="dxa"/>
          </w:tcPr>
          <w:p w14:paraId="26BA41F4"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52810502" w14:textId="77777777" w:rsidR="006C1F18" w:rsidRPr="008E5C3A" w:rsidRDefault="006C1F18" w:rsidP="001074C4">
            <w:pPr>
              <w:spacing w:beforeLines="60" w:before="144"/>
              <w:jc w:val="center"/>
              <w:rPr>
                <w:sz w:val="18"/>
                <w:szCs w:val="18"/>
              </w:rPr>
            </w:pPr>
          </w:p>
        </w:tc>
        <w:tc>
          <w:tcPr>
            <w:tcW w:w="2116" w:type="dxa"/>
          </w:tcPr>
          <w:p w14:paraId="3AA9EFA0" w14:textId="77777777" w:rsidR="006C1F18" w:rsidRPr="008E5C3A" w:rsidRDefault="006C1F18" w:rsidP="001074C4">
            <w:pPr>
              <w:spacing w:beforeLines="60" w:before="144"/>
              <w:jc w:val="center"/>
              <w:rPr>
                <w:sz w:val="18"/>
                <w:szCs w:val="18"/>
              </w:rPr>
            </w:pPr>
          </w:p>
        </w:tc>
      </w:tr>
      <w:tr w:rsidR="006C1F18" w:rsidRPr="008E5C3A" w14:paraId="334F7509" w14:textId="77777777" w:rsidTr="001074C4">
        <w:tc>
          <w:tcPr>
            <w:tcW w:w="5246" w:type="dxa"/>
          </w:tcPr>
          <w:p w14:paraId="42152250"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State of the Global Climate</w:t>
            </w:r>
          </w:p>
        </w:tc>
        <w:tc>
          <w:tcPr>
            <w:tcW w:w="850" w:type="dxa"/>
          </w:tcPr>
          <w:p w14:paraId="3FD223F0"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7BB995F6"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19BAEE2A" w14:textId="77777777" w:rsidR="006C1F18" w:rsidRPr="008E5C3A" w:rsidRDefault="006C1F18" w:rsidP="001074C4">
            <w:pPr>
              <w:spacing w:beforeLines="60" w:before="144"/>
              <w:jc w:val="center"/>
              <w:rPr>
                <w:sz w:val="18"/>
                <w:szCs w:val="18"/>
              </w:rPr>
            </w:pPr>
            <w:r w:rsidRPr="7C670792">
              <w:rPr>
                <w:sz w:val="18"/>
                <w:szCs w:val="18"/>
              </w:rPr>
              <w:t>SERCOM, RB, TD</w:t>
            </w:r>
            <w:r>
              <w:rPr>
                <w:sz w:val="18"/>
                <w:szCs w:val="18"/>
              </w:rPr>
              <w:t>s</w:t>
            </w:r>
          </w:p>
        </w:tc>
      </w:tr>
      <w:tr w:rsidR="006C1F18" w:rsidRPr="008E5C3A" w14:paraId="6D0622C0" w14:textId="77777777" w:rsidTr="001074C4">
        <w:tc>
          <w:tcPr>
            <w:tcW w:w="5246" w:type="dxa"/>
          </w:tcPr>
          <w:p w14:paraId="0A49A174"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Africa</w:t>
            </w:r>
          </w:p>
        </w:tc>
        <w:tc>
          <w:tcPr>
            <w:tcW w:w="850" w:type="dxa"/>
          </w:tcPr>
          <w:p w14:paraId="45C3A80C"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7E12A414" w14:textId="77777777" w:rsidR="006C1F18" w:rsidRPr="008E5C3A" w:rsidRDefault="006C1F18" w:rsidP="001074C4">
            <w:pPr>
              <w:spacing w:beforeLines="60" w:before="144"/>
              <w:jc w:val="center"/>
              <w:rPr>
                <w:sz w:val="18"/>
                <w:szCs w:val="18"/>
              </w:rPr>
            </w:pPr>
            <w:r w:rsidRPr="04EAA501">
              <w:rPr>
                <w:sz w:val="18"/>
                <w:szCs w:val="18"/>
              </w:rPr>
              <w:t>A, E, F*</w:t>
            </w:r>
            <w:r>
              <w:rPr>
                <w:sz w:val="18"/>
                <w:szCs w:val="18"/>
              </w:rPr>
              <w:t>*</w:t>
            </w:r>
          </w:p>
        </w:tc>
        <w:tc>
          <w:tcPr>
            <w:tcW w:w="2116" w:type="dxa"/>
          </w:tcPr>
          <w:p w14:paraId="2C2D9DA9" w14:textId="77777777"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I, </w:t>
            </w:r>
            <w:r w:rsidRPr="49CCD358">
              <w:rPr>
                <w:sz w:val="18"/>
                <w:szCs w:val="18"/>
              </w:rPr>
              <w:t>TD</w:t>
            </w:r>
            <w:r>
              <w:rPr>
                <w:sz w:val="18"/>
                <w:szCs w:val="18"/>
              </w:rPr>
              <w:t>s</w:t>
            </w:r>
          </w:p>
        </w:tc>
      </w:tr>
      <w:tr w:rsidR="006C1F18" w:rsidRPr="008E5C3A" w14:paraId="7374E75B" w14:textId="77777777" w:rsidTr="001074C4">
        <w:tc>
          <w:tcPr>
            <w:tcW w:w="5246" w:type="dxa"/>
          </w:tcPr>
          <w:p w14:paraId="1F700F19"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Europe</w:t>
            </w:r>
          </w:p>
        </w:tc>
        <w:tc>
          <w:tcPr>
            <w:tcW w:w="850" w:type="dxa"/>
          </w:tcPr>
          <w:p w14:paraId="28FFE290"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7BA375CA" w14:textId="77777777" w:rsidR="006C1F18" w:rsidRPr="008E5C3A" w:rsidRDefault="006C1F18" w:rsidP="001074C4">
            <w:pPr>
              <w:spacing w:beforeLines="60" w:before="144"/>
              <w:jc w:val="center"/>
              <w:rPr>
                <w:sz w:val="18"/>
                <w:szCs w:val="18"/>
              </w:rPr>
            </w:pPr>
            <w:r w:rsidRPr="04EAA501">
              <w:rPr>
                <w:sz w:val="18"/>
                <w:szCs w:val="18"/>
              </w:rPr>
              <w:t>A, E, F, R, S*</w:t>
            </w:r>
            <w:r>
              <w:rPr>
                <w:sz w:val="18"/>
                <w:szCs w:val="18"/>
              </w:rPr>
              <w:t>*</w:t>
            </w:r>
          </w:p>
        </w:tc>
        <w:tc>
          <w:tcPr>
            <w:tcW w:w="2116" w:type="dxa"/>
          </w:tcPr>
          <w:p w14:paraId="48EAD186" w14:textId="77777777"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VI, </w:t>
            </w:r>
            <w:r w:rsidRPr="49CCD358">
              <w:rPr>
                <w:sz w:val="18"/>
                <w:szCs w:val="18"/>
              </w:rPr>
              <w:t>TD</w:t>
            </w:r>
            <w:r>
              <w:rPr>
                <w:sz w:val="18"/>
                <w:szCs w:val="18"/>
              </w:rPr>
              <w:t>s</w:t>
            </w:r>
          </w:p>
        </w:tc>
      </w:tr>
      <w:tr w:rsidR="006C1F18" w:rsidRPr="008E5C3A" w14:paraId="3A44265A" w14:textId="77777777" w:rsidTr="001074C4">
        <w:tc>
          <w:tcPr>
            <w:tcW w:w="5246" w:type="dxa"/>
          </w:tcPr>
          <w:p w14:paraId="66DC7A8D"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Asia</w:t>
            </w:r>
          </w:p>
        </w:tc>
        <w:tc>
          <w:tcPr>
            <w:tcW w:w="850" w:type="dxa"/>
          </w:tcPr>
          <w:p w14:paraId="33567407"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16ADED3D" w14:textId="77777777" w:rsidR="006C1F18" w:rsidRPr="008E5C3A" w:rsidRDefault="006C1F18" w:rsidP="001074C4">
            <w:pPr>
              <w:spacing w:beforeLines="60" w:before="144"/>
              <w:jc w:val="center"/>
              <w:rPr>
                <w:sz w:val="18"/>
                <w:szCs w:val="18"/>
              </w:rPr>
            </w:pPr>
            <w:r w:rsidRPr="04EAA501">
              <w:rPr>
                <w:sz w:val="18"/>
                <w:szCs w:val="18"/>
              </w:rPr>
              <w:t>A, C, E, R*</w:t>
            </w:r>
            <w:r>
              <w:rPr>
                <w:sz w:val="18"/>
                <w:szCs w:val="18"/>
              </w:rPr>
              <w:t>*</w:t>
            </w:r>
          </w:p>
        </w:tc>
        <w:tc>
          <w:tcPr>
            <w:tcW w:w="2116" w:type="dxa"/>
          </w:tcPr>
          <w:p w14:paraId="2972F595" w14:textId="77777777"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II, </w:t>
            </w:r>
            <w:r w:rsidRPr="49CCD358">
              <w:rPr>
                <w:sz w:val="18"/>
                <w:szCs w:val="18"/>
              </w:rPr>
              <w:t>TD</w:t>
            </w:r>
            <w:r>
              <w:rPr>
                <w:sz w:val="18"/>
                <w:szCs w:val="18"/>
              </w:rPr>
              <w:t>s</w:t>
            </w:r>
          </w:p>
        </w:tc>
      </w:tr>
      <w:tr w:rsidR="006C1F18" w:rsidRPr="001C4130" w14:paraId="3F99825C" w14:textId="77777777" w:rsidTr="001074C4">
        <w:tc>
          <w:tcPr>
            <w:tcW w:w="5246" w:type="dxa"/>
          </w:tcPr>
          <w:p w14:paraId="638020A3"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Latin America and the Caribbean</w:t>
            </w:r>
          </w:p>
        </w:tc>
        <w:tc>
          <w:tcPr>
            <w:tcW w:w="850" w:type="dxa"/>
          </w:tcPr>
          <w:p w14:paraId="4570F42B"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1953DF21" w14:textId="77777777" w:rsidR="006C1F18" w:rsidRPr="008E5C3A" w:rsidRDefault="006C1F18" w:rsidP="001074C4">
            <w:pPr>
              <w:spacing w:beforeLines="60" w:before="144"/>
              <w:jc w:val="center"/>
              <w:rPr>
                <w:sz w:val="18"/>
                <w:szCs w:val="18"/>
              </w:rPr>
            </w:pPr>
            <w:r w:rsidRPr="04EAA501">
              <w:rPr>
                <w:sz w:val="18"/>
                <w:szCs w:val="18"/>
              </w:rPr>
              <w:t>E, S*</w:t>
            </w:r>
            <w:r>
              <w:rPr>
                <w:sz w:val="18"/>
                <w:szCs w:val="18"/>
              </w:rPr>
              <w:t>*</w:t>
            </w:r>
          </w:p>
        </w:tc>
        <w:tc>
          <w:tcPr>
            <w:tcW w:w="2116" w:type="dxa"/>
          </w:tcPr>
          <w:p w14:paraId="41A3AFBB" w14:textId="77777777" w:rsidR="006C1F18" w:rsidRPr="008071BE" w:rsidRDefault="006C1F18" w:rsidP="001074C4">
            <w:pPr>
              <w:spacing w:beforeLines="60" w:before="144"/>
              <w:jc w:val="center"/>
              <w:rPr>
                <w:sz w:val="18"/>
                <w:szCs w:val="18"/>
                <w:lang w:val="fr-CH"/>
              </w:rPr>
            </w:pPr>
            <w:r w:rsidRPr="008071BE">
              <w:rPr>
                <w:sz w:val="18"/>
                <w:szCs w:val="18"/>
                <w:lang w:val="fr-CH"/>
              </w:rPr>
              <w:t>SERCOM, RA</w:t>
            </w:r>
            <w:r w:rsidR="003D7265">
              <w:rPr>
                <w:sz w:val="18"/>
                <w:szCs w:val="18"/>
                <w:lang w:val="fr-CH"/>
              </w:rPr>
              <w:t> </w:t>
            </w:r>
            <w:r w:rsidRPr="008071BE">
              <w:rPr>
                <w:sz w:val="18"/>
                <w:szCs w:val="18"/>
                <w:lang w:val="fr-CH"/>
              </w:rPr>
              <w:t xml:space="preserve">IV, </w:t>
            </w:r>
            <w:r>
              <w:rPr>
                <w:sz w:val="18"/>
                <w:szCs w:val="18"/>
                <w:lang w:val="fr-CH"/>
              </w:rPr>
              <w:br/>
            </w:r>
            <w:r w:rsidRPr="008071BE">
              <w:rPr>
                <w:sz w:val="18"/>
                <w:szCs w:val="18"/>
                <w:lang w:val="fr-CH"/>
              </w:rPr>
              <w:t>RA</w:t>
            </w:r>
            <w:r w:rsidR="003D7265">
              <w:rPr>
                <w:sz w:val="18"/>
                <w:szCs w:val="18"/>
                <w:lang w:val="fr-CH"/>
              </w:rPr>
              <w:t> </w:t>
            </w:r>
            <w:r w:rsidRPr="008071BE">
              <w:rPr>
                <w:sz w:val="18"/>
                <w:szCs w:val="18"/>
                <w:lang w:val="fr-CH"/>
              </w:rPr>
              <w:t>III, TD</w:t>
            </w:r>
            <w:r>
              <w:rPr>
                <w:sz w:val="18"/>
                <w:szCs w:val="18"/>
                <w:lang w:val="fr-CH"/>
              </w:rPr>
              <w:t>s</w:t>
            </w:r>
          </w:p>
        </w:tc>
      </w:tr>
      <w:tr w:rsidR="006C1F18" w:rsidRPr="008E5C3A" w14:paraId="78A564BD" w14:textId="77777777" w:rsidTr="001074C4">
        <w:tc>
          <w:tcPr>
            <w:tcW w:w="5246" w:type="dxa"/>
          </w:tcPr>
          <w:p w14:paraId="7F2ACCB3"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the Climate in the South-West Pacific</w:t>
            </w:r>
          </w:p>
        </w:tc>
        <w:tc>
          <w:tcPr>
            <w:tcW w:w="850" w:type="dxa"/>
          </w:tcPr>
          <w:p w14:paraId="27FBE198"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050A53B9" w14:textId="77777777" w:rsidR="006C1F18" w:rsidRPr="00520DAD" w:rsidRDefault="006C1F18" w:rsidP="001074C4">
            <w:pPr>
              <w:spacing w:beforeLines="60" w:before="144"/>
              <w:jc w:val="center"/>
              <w:rPr>
                <w:sz w:val="18"/>
                <w:szCs w:val="18"/>
              </w:rPr>
            </w:pPr>
            <w:r w:rsidRPr="04EAA501">
              <w:rPr>
                <w:sz w:val="18"/>
                <w:szCs w:val="18"/>
              </w:rPr>
              <w:t>E</w:t>
            </w:r>
            <w:r w:rsidRPr="00F944AA">
              <w:rPr>
                <w:sz w:val="18"/>
                <w:szCs w:val="18"/>
              </w:rPr>
              <w:t>, F**</w:t>
            </w:r>
          </w:p>
        </w:tc>
        <w:tc>
          <w:tcPr>
            <w:tcW w:w="2116" w:type="dxa"/>
          </w:tcPr>
          <w:p w14:paraId="783A88F7" w14:textId="77777777" w:rsidR="006C1F18" w:rsidRPr="008E5C3A" w:rsidRDefault="006C1F18" w:rsidP="001074C4">
            <w:pPr>
              <w:spacing w:beforeLines="60" w:before="144"/>
              <w:jc w:val="center"/>
              <w:rPr>
                <w:sz w:val="18"/>
                <w:szCs w:val="18"/>
              </w:rPr>
            </w:pPr>
            <w:r>
              <w:rPr>
                <w:sz w:val="18"/>
                <w:szCs w:val="18"/>
              </w:rPr>
              <w:t>SERCOM, RA</w:t>
            </w:r>
            <w:r w:rsidR="003D7265">
              <w:rPr>
                <w:sz w:val="18"/>
                <w:szCs w:val="18"/>
              </w:rPr>
              <w:t> </w:t>
            </w:r>
            <w:r>
              <w:rPr>
                <w:sz w:val="18"/>
                <w:szCs w:val="18"/>
              </w:rPr>
              <w:t xml:space="preserve">V, </w:t>
            </w:r>
            <w:r w:rsidRPr="49CCD358">
              <w:rPr>
                <w:sz w:val="18"/>
                <w:szCs w:val="18"/>
              </w:rPr>
              <w:t>TD</w:t>
            </w:r>
            <w:r>
              <w:rPr>
                <w:sz w:val="18"/>
                <w:szCs w:val="18"/>
              </w:rPr>
              <w:t>s</w:t>
            </w:r>
          </w:p>
        </w:tc>
      </w:tr>
      <w:tr w:rsidR="006C1F18" w:rsidRPr="005D1203" w14:paraId="6710DFB5" w14:textId="77777777" w:rsidTr="001074C4">
        <w:tc>
          <w:tcPr>
            <w:tcW w:w="5246" w:type="dxa"/>
          </w:tcPr>
          <w:p w14:paraId="7C168DFC" w14:textId="77777777" w:rsidR="006C1F18" w:rsidRPr="005D1203" w:rsidRDefault="006C1F18" w:rsidP="001074C4">
            <w:pPr>
              <w:spacing w:beforeLines="60" w:before="144"/>
              <w:ind w:left="180"/>
              <w:jc w:val="left"/>
              <w:rPr>
                <w:rStyle w:val="normaltextrun"/>
                <w:rFonts w:cs="Calibri"/>
                <w:sz w:val="18"/>
                <w:szCs w:val="18"/>
              </w:rPr>
            </w:pPr>
            <w:r w:rsidRPr="005D1203">
              <w:rPr>
                <w:rStyle w:val="normaltextrun"/>
                <w:rFonts w:cs="Calibri"/>
                <w:sz w:val="18"/>
                <w:szCs w:val="18"/>
              </w:rPr>
              <w:t>S</w:t>
            </w:r>
            <w:r w:rsidRPr="008071BE">
              <w:rPr>
                <w:rStyle w:val="normaltextrun"/>
                <w:rFonts w:cs="Calibri"/>
                <w:sz w:val="18"/>
                <w:szCs w:val="18"/>
              </w:rPr>
              <w:t>tate of Climate Services</w:t>
            </w:r>
          </w:p>
        </w:tc>
        <w:tc>
          <w:tcPr>
            <w:tcW w:w="850" w:type="dxa"/>
          </w:tcPr>
          <w:p w14:paraId="0851E8F9" w14:textId="77777777" w:rsidR="006C1F18" w:rsidRPr="005D1203"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496345A3" w14:textId="77777777" w:rsidR="006C1F18" w:rsidRPr="005D1203" w:rsidRDefault="006C1F18" w:rsidP="001074C4">
            <w:pPr>
              <w:spacing w:beforeLines="60" w:before="144"/>
              <w:jc w:val="center"/>
              <w:rPr>
                <w:sz w:val="18"/>
                <w:szCs w:val="18"/>
              </w:rPr>
            </w:pPr>
            <w:r w:rsidRPr="04EAA501">
              <w:rPr>
                <w:sz w:val="18"/>
                <w:szCs w:val="18"/>
              </w:rPr>
              <w:t>A, C, E, F, R, S</w:t>
            </w:r>
          </w:p>
        </w:tc>
        <w:tc>
          <w:tcPr>
            <w:tcW w:w="2116" w:type="dxa"/>
          </w:tcPr>
          <w:p w14:paraId="00736C5D" w14:textId="77777777" w:rsidR="006C1F18" w:rsidRPr="005D1203"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8E5C3A" w14:paraId="197B5A7F" w14:textId="77777777" w:rsidTr="001074C4">
        <w:tc>
          <w:tcPr>
            <w:tcW w:w="5246" w:type="dxa"/>
          </w:tcPr>
          <w:p w14:paraId="0D631E3E" w14:textId="77777777" w:rsidR="006C1F18" w:rsidRPr="5237A6D5"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State of Global Water Resources</w:t>
            </w:r>
          </w:p>
        </w:tc>
        <w:tc>
          <w:tcPr>
            <w:tcW w:w="850" w:type="dxa"/>
          </w:tcPr>
          <w:p w14:paraId="2E8BD64A" w14:textId="77777777" w:rsidR="006C1F18" w:rsidRPr="008E5C3A" w:rsidRDefault="006C1F18" w:rsidP="001074C4">
            <w:pPr>
              <w:spacing w:beforeLines="60" w:before="144"/>
              <w:jc w:val="center"/>
              <w:rPr>
                <w:rStyle w:val="normaltextrun"/>
                <w:rFonts w:cs="Calibri"/>
                <w:sz w:val="18"/>
                <w:szCs w:val="18"/>
              </w:rPr>
            </w:pPr>
            <w:r>
              <w:rPr>
                <w:rStyle w:val="normaltextrun"/>
                <w:rFonts w:cs="Calibri"/>
                <w:sz w:val="18"/>
                <w:szCs w:val="18"/>
              </w:rPr>
              <w:t>new</w:t>
            </w:r>
          </w:p>
        </w:tc>
        <w:tc>
          <w:tcPr>
            <w:tcW w:w="1843" w:type="dxa"/>
          </w:tcPr>
          <w:p w14:paraId="45A89D57" w14:textId="77777777" w:rsidR="006C1F18" w:rsidRPr="04EAA501" w:rsidRDefault="006C1F18" w:rsidP="001074C4">
            <w:pPr>
              <w:spacing w:beforeLines="60" w:before="144"/>
              <w:jc w:val="center"/>
              <w:rPr>
                <w:sz w:val="18"/>
                <w:szCs w:val="18"/>
              </w:rPr>
            </w:pPr>
            <w:r>
              <w:rPr>
                <w:sz w:val="18"/>
                <w:szCs w:val="18"/>
              </w:rPr>
              <w:t>A, C, E, F, R, S</w:t>
            </w:r>
          </w:p>
        </w:tc>
        <w:tc>
          <w:tcPr>
            <w:tcW w:w="2116" w:type="dxa"/>
          </w:tcPr>
          <w:p w14:paraId="70A8DEE1" w14:textId="77777777" w:rsidR="006C1F18" w:rsidRPr="49CCD358" w:rsidRDefault="006C1F18" w:rsidP="001074C4">
            <w:pPr>
              <w:spacing w:beforeLines="60" w:before="144"/>
              <w:jc w:val="center"/>
              <w:rPr>
                <w:sz w:val="18"/>
                <w:szCs w:val="18"/>
              </w:rPr>
            </w:pPr>
            <w:r>
              <w:rPr>
                <w:sz w:val="18"/>
                <w:szCs w:val="18"/>
              </w:rPr>
              <w:t>TDs</w:t>
            </w:r>
          </w:p>
        </w:tc>
      </w:tr>
      <w:tr w:rsidR="006C1F18" w:rsidRPr="00AE5932" w14:paraId="1C9DBACB" w14:textId="77777777" w:rsidTr="001074C4">
        <w:tc>
          <w:tcPr>
            <w:tcW w:w="5246" w:type="dxa"/>
          </w:tcPr>
          <w:p w14:paraId="2C4B7E40" w14:textId="77777777" w:rsidR="006C1F18" w:rsidRPr="5237A6D5" w:rsidRDefault="006C1F18" w:rsidP="001074C4">
            <w:pPr>
              <w:spacing w:beforeLines="60" w:before="144"/>
              <w:ind w:left="180"/>
              <w:jc w:val="left"/>
              <w:rPr>
                <w:rStyle w:val="normaltextrun"/>
                <w:rFonts w:cs="Calibri"/>
                <w:sz w:val="18"/>
                <w:szCs w:val="18"/>
              </w:rPr>
            </w:pPr>
            <w:r>
              <w:rPr>
                <w:rStyle w:val="normaltextrun"/>
                <w:rFonts w:cs="Calibri"/>
                <w:sz w:val="18"/>
                <w:szCs w:val="18"/>
              </w:rPr>
              <w:t>WMO/UNEP Scientific Assessment of Ozone Depletion</w:t>
            </w:r>
          </w:p>
        </w:tc>
        <w:tc>
          <w:tcPr>
            <w:tcW w:w="850" w:type="dxa"/>
          </w:tcPr>
          <w:p w14:paraId="673714FF"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472D59DF" w14:textId="77777777" w:rsidR="006C1F18" w:rsidRPr="0F328D25"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31DD94AF" w14:textId="77777777" w:rsidR="006C1F18" w:rsidRPr="49CCD358" w:rsidRDefault="006C1F18" w:rsidP="001074C4">
            <w:pPr>
              <w:spacing w:beforeLines="60" w:before="144"/>
              <w:jc w:val="center"/>
              <w:rPr>
                <w:sz w:val="18"/>
                <w:szCs w:val="18"/>
              </w:rPr>
            </w:pPr>
            <w:r>
              <w:rPr>
                <w:sz w:val="18"/>
                <w:szCs w:val="18"/>
              </w:rPr>
              <w:t>RB, TDs</w:t>
            </w:r>
          </w:p>
        </w:tc>
      </w:tr>
      <w:tr w:rsidR="006C1F18" w:rsidRPr="008E5C3A" w14:paraId="112263E1" w14:textId="77777777" w:rsidTr="001074C4">
        <w:tc>
          <w:tcPr>
            <w:tcW w:w="5246" w:type="dxa"/>
          </w:tcPr>
          <w:p w14:paraId="6A13C094" w14:textId="77777777" w:rsidR="006C1F18" w:rsidRPr="00130F7F"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lastRenderedPageBreak/>
              <w:t xml:space="preserve">WMO </w:t>
            </w:r>
            <w:r>
              <w:rPr>
                <w:rStyle w:val="normaltextrun"/>
                <w:rFonts w:cs="Calibri"/>
                <w:sz w:val="18"/>
                <w:szCs w:val="18"/>
              </w:rPr>
              <w:t xml:space="preserve">Arctic and </w:t>
            </w:r>
            <w:r w:rsidRPr="5237A6D5">
              <w:rPr>
                <w:rStyle w:val="normaltextrun"/>
                <w:rFonts w:cs="Calibri"/>
                <w:sz w:val="18"/>
                <w:szCs w:val="18"/>
              </w:rPr>
              <w:t>Antarctic Ozone Bulletin</w:t>
            </w:r>
            <w:r>
              <w:rPr>
                <w:rStyle w:val="normaltextrun"/>
                <w:rFonts w:cs="Calibri"/>
                <w:sz w:val="18"/>
                <w:szCs w:val="18"/>
              </w:rPr>
              <w:t>s</w:t>
            </w:r>
          </w:p>
        </w:tc>
        <w:tc>
          <w:tcPr>
            <w:tcW w:w="850" w:type="dxa"/>
          </w:tcPr>
          <w:p w14:paraId="12CFEEDF"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4E0B9337" w14:textId="77777777" w:rsidR="006C1F18" w:rsidRPr="00520DAD"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2D1B7348" w14:textId="77777777" w:rsidR="006C1F18" w:rsidRPr="008E5C3A"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AE5932" w14:paraId="77B846E5" w14:textId="77777777" w:rsidTr="001074C4">
        <w:tc>
          <w:tcPr>
            <w:tcW w:w="5246" w:type="dxa"/>
          </w:tcPr>
          <w:p w14:paraId="6F5E7698"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WMO Greenhouse Gas Bulletin</w:t>
            </w:r>
            <w:r>
              <w:rPr>
                <w:rStyle w:val="normaltextrun"/>
                <w:rFonts w:cs="Calibri"/>
                <w:sz w:val="18"/>
                <w:szCs w:val="18"/>
              </w:rPr>
              <w:t>s</w:t>
            </w:r>
          </w:p>
        </w:tc>
        <w:tc>
          <w:tcPr>
            <w:tcW w:w="850" w:type="dxa"/>
          </w:tcPr>
          <w:p w14:paraId="15F8867B"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7A4BC777" w14:textId="77777777" w:rsidR="006C1F18" w:rsidRPr="00AE5932" w:rsidRDefault="006C1F18" w:rsidP="001074C4">
            <w:pPr>
              <w:spacing w:beforeLines="60" w:before="144"/>
              <w:jc w:val="center"/>
              <w:rPr>
                <w:sz w:val="18"/>
                <w:szCs w:val="18"/>
              </w:rPr>
            </w:pPr>
            <w:r w:rsidRPr="0F328D25">
              <w:rPr>
                <w:sz w:val="18"/>
                <w:szCs w:val="18"/>
              </w:rPr>
              <w:t>A, C, E, F, R, S</w:t>
            </w:r>
          </w:p>
        </w:tc>
        <w:tc>
          <w:tcPr>
            <w:tcW w:w="2116" w:type="dxa"/>
          </w:tcPr>
          <w:p w14:paraId="48301591" w14:textId="77777777" w:rsidR="006C1F18" w:rsidRPr="00520DAD" w:rsidRDefault="006C1F18" w:rsidP="001074C4">
            <w:pPr>
              <w:spacing w:beforeLines="60" w:before="144"/>
              <w:jc w:val="center"/>
              <w:rPr>
                <w:sz w:val="18"/>
                <w:szCs w:val="18"/>
              </w:rPr>
            </w:pPr>
            <w:r w:rsidRPr="49CCD358">
              <w:rPr>
                <w:sz w:val="18"/>
                <w:szCs w:val="18"/>
              </w:rPr>
              <w:t>TD</w:t>
            </w:r>
            <w:r>
              <w:rPr>
                <w:sz w:val="18"/>
                <w:szCs w:val="18"/>
              </w:rPr>
              <w:t>s</w:t>
            </w:r>
          </w:p>
        </w:tc>
      </w:tr>
      <w:tr w:rsidR="006C1F18" w:rsidRPr="008E5C3A" w14:paraId="6F761CCC" w14:textId="77777777" w:rsidTr="001074C4">
        <w:tc>
          <w:tcPr>
            <w:tcW w:w="5246" w:type="dxa"/>
          </w:tcPr>
          <w:p w14:paraId="7384BC9E" w14:textId="77777777" w:rsidR="006C1F18" w:rsidRPr="00130F7F" w:rsidRDefault="006C1F18" w:rsidP="001074C4">
            <w:pPr>
              <w:spacing w:beforeLines="60" w:before="144"/>
              <w:ind w:left="180"/>
              <w:jc w:val="left"/>
              <w:rPr>
                <w:rStyle w:val="normaltextrun"/>
                <w:rFonts w:cs="Calibri"/>
                <w:sz w:val="18"/>
                <w:szCs w:val="18"/>
              </w:rPr>
            </w:pPr>
            <w:r>
              <w:rPr>
                <w:rStyle w:val="normaltextrun"/>
                <w:rFonts w:cs="Calibri"/>
                <w:sz w:val="18"/>
                <w:szCs w:val="18"/>
              </w:rPr>
              <w:t>WMO Airborne Dust Bulletins</w:t>
            </w:r>
          </w:p>
        </w:tc>
        <w:tc>
          <w:tcPr>
            <w:tcW w:w="850" w:type="dxa"/>
          </w:tcPr>
          <w:p w14:paraId="4644FC4C"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5F8FD609" w14:textId="77777777" w:rsidR="006C1F18" w:rsidRPr="008E5C3A" w:rsidRDefault="006C1F18" w:rsidP="001074C4">
            <w:pPr>
              <w:spacing w:beforeLines="60" w:before="144"/>
              <w:jc w:val="center"/>
              <w:rPr>
                <w:sz w:val="18"/>
                <w:szCs w:val="18"/>
              </w:rPr>
            </w:pPr>
            <w:r>
              <w:rPr>
                <w:sz w:val="18"/>
                <w:szCs w:val="18"/>
              </w:rPr>
              <w:t>A, E, F, S**</w:t>
            </w:r>
          </w:p>
        </w:tc>
        <w:tc>
          <w:tcPr>
            <w:tcW w:w="2116" w:type="dxa"/>
          </w:tcPr>
          <w:p w14:paraId="2C12FCB9" w14:textId="77777777" w:rsidR="006C1F18" w:rsidRPr="008E5C3A" w:rsidRDefault="006C1F18" w:rsidP="001074C4">
            <w:pPr>
              <w:spacing w:beforeLines="60" w:before="144"/>
              <w:jc w:val="center"/>
              <w:rPr>
                <w:sz w:val="18"/>
                <w:szCs w:val="18"/>
              </w:rPr>
            </w:pPr>
            <w:r w:rsidRPr="10AF7460">
              <w:rPr>
                <w:sz w:val="18"/>
                <w:szCs w:val="18"/>
              </w:rPr>
              <w:t>TD</w:t>
            </w:r>
            <w:r>
              <w:rPr>
                <w:sz w:val="18"/>
                <w:szCs w:val="18"/>
              </w:rPr>
              <w:t>s</w:t>
            </w:r>
          </w:p>
        </w:tc>
      </w:tr>
      <w:tr w:rsidR="006C1F18" w:rsidRPr="00AE5932" w14:paraId="76AFABEB" w14:textId="77777777" w:rsidTr="001074C4">
        <w:tc>
          <w:tcPr>
            <w:tcW w:w="5246" w:type="dxa"/>
          </w:tcPr>
          <w:p w14:paraId="213BA4EA" w14:textId="77777777" w:rsidR="006C1F18" w:rsidRPr="00520DAD" w:rsidRDefault="006C1F18" w:rsidP="001074C4">
            <w:pPr>
              <w:spacing w:beforeLines="60" w:before="144"/>
              <w:ind w:left="180"/>
              <w:jc w:val="left"/>
              <w:rPr>
                <w:rStyle w:val="normaltextrun"/>
                <w:rFonts w:cs="Calibri"/>
                <w:sz w:val="18"/>
                <w:szCs w:val="18"/>
              </w:rPr>
            </w:pPr>
            <w:r w:rsidRPr="5237A6D5">
              <w:rPr>
                <w:rStyle w:val="normaltextrun"/>
                <w:rFonts w:cs="Calibri"/>
                <w:sz w:val="18"/>
                <w:szCs w:val="18"/>
              </w:rPr>
              <w:t>WMO Air Quality and Climate Bulletin</w:t>
            </w:r>
            <w:r>
              <w:rPr>
                <w:rStyle w:val="normaltextrun"/>
                <w:rFonts w:cs="Calibri"/>
                <w:sz w:val="18"/>
                <w:szCs w:val="18"/>
              </w:rPr>
              <w:t>s</w:t>
            </w:r>
          </w:p>
        </w:tc>
        <w:tc>
          <w:tcPr>
            <w:tcW w:w="850" w:type="dxa"/>
          </w:tcPr>
          <w:p w14:paraId="08326094"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0FAFD0C1" w14:textId="77777777" w:rsidR="006C1F18" w:rsidRPr="008E5C3A" w:rsidRDefault="006C1F18" w:rsidP="001074C4">
            <w:pPr>
              <w:spacing w:beforeLines="60" w:before="144"/>
              <w:jc w:val="center"/>
              <w:rPr>
                <w:sz w:val="18"/>
                <w:szCs w:val="18"/>
              </w:rPr>
            </w:pPr>
            <w:r>
              <w:rPr>
                <w:sz w:val="18"/>
                <w:szCs w:val="18"/>
              </w:rPr>
              <w:t>A, C, E, F, R, S</w:t>
            </w:r>
          </w:p>
        </w:tc>
        <w:tc>
          <w:tcPr>
            <w:tcW w:w="2116" w:type="dxa"/>
          </w:tcPr>
          <w:p w14:paraId="66E83E6C" w14:textId="77777777" w:rsidR="006C1F18" w:rsidRPr="002E4209" w:rsidRDefault="006C1F18" w:rsidP="001074C4">
            <w:pPr>
              <w:spacing w:beforeLines="60" w:before="144"/>
              <w:jc w:val="center"/>
              <w:rPr>
                <w:sz w:val="18"/>
                <w:szCs w:val="18"/>
              </w:rPr>
            </w:pPr>
            <w:r w:rsidRPr="002E4209">
              <w:rPr>
                <w:sz w:val="18"/>
                <w:szCs w:val="18"/>
              </w:rPr>
              <w:t>TD</w:t>
            </w:r>
            <w:r>
              <w:rPr>
                <w:sz w:val="18"/>
                <w:szCs w:val="18"/>
              </w:rPr>
              <w:t>s</w:t>
            </w:r>
          </w:p>
        </w:tc>
      </w:tr>
      <w:tr w:rsidR="006C1F18" w:rsidRPr="00AE5932" w14:paraId="21F64CC7" w14:textId="77777777" w:rsidTr="001074C4">
        <w:tc>
          <w:tcPr>
            <w:tcW w:w="5246" w:type="dxa"/>
          </w:tcPr>
          <w:p w14:paraId="4C634BC9" w14:textId="77777777" w:rsidR="006C1F18" w:rsidRPr="5237A6D5" w:rsidRDefault="006C1F18" w:rsidP="001074C4">
            <w:pPr>
              <w:spacing w:beforeLines="60" w:before="144"/>
              <w:ind w:left="180"/>
              <w:jc w:val="left"/>
              <w:rPr>
                <w:rStyle w:val="normaltextrun"/>
                <w:rFonts w:cs="Calibri"/>
                <w:sz w:val="18"/>
                <w:szCs w:val="18"/>
              </w:rPr>
            </w:pPr>
            <w:r w:rsidRPr="00A02653">
              <w:rPr>
                <w:rStyle w:val="normaltextrun"/>
                <w:rFonts w:cs="Calibri"/>
                <w:sz w:val="18"/>
                <w:szCs w:val="18"/>
              </w:rPr>
              <w:t>Global Seasonal Climate Update</w:t>
            </w:r>
            <w:r>
              <w:rPr>
                <w:rStyle w:val="normaltextrun"/>
                <w:rFonts w:cs="Calibri"/>
                <w:sz w:val="18"/>
                <w:szCs w:val="18"/>
              </w:rPr>
              <w:t>s</w:t>
            </w:r>
          </w:p>
        </w:tc>
        <w:tc>
          <w:tcPr>
            <w:tcW w:w="850" w:type="dxa"/>
          </w:tcPr>
          <w:p w14:paraId="185F29C6" w14:textId="77777777" w:rsidR="006C1F18" w:rsidRPr="00AE5932" w:rsidRDefault="006C1F18" w:rsidP="001074C4">
            <w:pPr>
              <w:spacing w:beforeLines="60" w:before="144"/>
              <w:jc w:val="center"/>
              <w:rPr>
                <w:rStyle w:val="normaltextrun"/>
                <w:rFonts w:cs="Calibri"/>
                <w:sz w:val="18"/>
                <w:szCs w:val="18"/>
              </w:rPr>
            </w:pPr>
          </w:p>
        </w:tc>
        <w:tc>
          <w:tcPr>
            <w:tcW w:w="1843" w:type="dxa"/>
          </w:tcPr>
          <w:p w14:paraId="15D25CE9" w14:textId="77777777" w:rsidR="006C1F18" w:rsidRDefault="006C1F18" w:rsidP="001074C4">
            <w:pPr>
              <w:spacing w:beforeLines="60" w:before="144"/>
              <w:jc w:val="center"/>
              <w:rPr>
                <w:sz w:val="18"/>
                <w:szCs w:val="18"/>
              </w:rPr>
            </w:pPr>
            <w:r>
              <w:rPr>
                <w:sz w:val="18"/>
                <w:szCs w:val="18"/>
              </w:rPr>
              <w:t>A, C, E, F, R, S</w:t>
            </w:r>
          </w:p>
        </w:tc>
        <w:tc>
          <w:tcPr>
            <w:tcW w:w="2116" w:type="dxa"/>
          </w:tcPr>
          <w:p w14:paraId="4243112A" w14:textId="77777777" w:rsidR="006C1F18" w:rsidRPr="002E4209" w:rsidRDefault="006C1F18" w:rsidP="001074C4">
            <w:pPr>
              <w:spacing w:beforeLines="60" w:before="144"/>
              <w:jc w:val="center"/>
              <w:rPr>
                <w:sz w:val="18"/>
                <w:szCs w:val="18"/>
              </w:rPr>
            </w:pPr>
            <w:r w:rsidRPr="10AF7460">
              <w:rPr>
                <w:sz w:val="18"/>
                <w:szCs w:val="18"/>
              </w:rPr>
              <w:t>TD</w:t>
            </w:r>
            <w:r>
              <w:rPr>
                <w:sz w:val="18"/>
                <w:szCs w:val="18"/>
              </w:rPr>
              <w:t>s</w:t>
            </w:r>
          </w:p>
        </w:tc>
      </w:tr>
      <w:tr w:rsidR="006C1F18" w:rsidRPr="008E5C3A" w14:paraId="460AE8FA" w14:textId="77777777" w:rsidTr="001074C4">
        <w:tc>
          <w:tcPr>
            <w:tcW w:w="5246" w:type="dxa"/>
          </w:tcPr>
          <w:p w14:paraId="00EC43F1" w14:textId="77777777" w:rsidR="006C1F18" w:rsidRPr="00D414F4" w:rsidRDefault="006C1F18" w:rsidP="001074C4">
            <w:pPr>
              <w:keepNext/>
              <w:keepLines/>
              <w:spacing w:beforeLines="60" w:before="144"/>
              <w:jc w:val="left"/>
              <w:rPr>
                <w:rStyle w:val="normaltextrun"/>
                <w:rFonts w:cs="Calibri"/>
                <w:b/>
                <w:bCs/>
                <w:sz w:val="18"/>
                <w:szCs w:val="18"/>
              </w:rPr>
            </w:pPr>
            <w:r>
              <w:rPr>
                <w:rStyle w:val="normaltextrun"/>
                <w:rFonts w:cs="Calibri"/>
                <w:b/>
                <w:bCs/>
                <w:sz w:val="18"/>
                <w:szCs w:val="18"/>
              </w:rPr>
              <w:t>5</w:t>
            </w:r>
            <w:r w:rsidRPr="04EAA501">
              <w:rPr>
                <w:rStyle w:val="normaltextrun"/>
                <w:rFonts w:cs="Calibri"/>
                <w:b/>
                <w:bCs/>
                <w:sz w:val="18"/>
                <w:szCs w:val="18"/>
              </w:rPr>
              <w:t>. General information publications</w:t>
            </w:r>
          </w:p>
        </w:tc>
        <w:tc>
          <w:tcPr>
            <w:tcW w:w="850" w:type="dxa"/>
          </w:tcPr>
          <w:p w14:paraId="02F71945"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5C911FB1" w14:textId="77777777" w:rsidR="006C1F18" w:rsidRPr="008E5C3A" w:rsidRDefault="006C1F18" w:rsidP="001074C4">
            <w:pPr>
              <w:spacing w:beforeLines="60" w:before="144"/>
              <w:jc w:val="center"/>
              <w:rPr>
                <w:sz w:val="18"/>
                <w:szCs w:val="18"/>
              </w:rPr>
            </w:pPr>
          </w:p>
        </w:tc>
        <w:tc>
          <w:tcPr>
            <w:tcW w:w="2116" w:type="dxa"/>
          </w:tcPr>
          <w:p w14:paraId="4679B469" w14:textId="77777777" w:rsidR="006C1F18" w:rsidRPr="008E5C3A" w:rsidRDefault="006C1F18" w:rsidP="001074C4">
            <w:pPr>
              <w:spacing w:beforeLines="60" w:before="144"/>
              <w:jc w:val="center"/>
              <w:rPr>
                <w:sz w:val="18"/>
                <w:szCs w:val="18"/>
              </w:rPr>
            </w:pPr>
          </w:p>
        </w:tc>
      </w:tr>
      <w:tr w:rsidR="006C1F18" w:rsidRPr="008E5C3A" w14:paraId="77B51F89" w14:textId="77777777" w:rsidTr="001074C4">
        <w:trPr>
          <w:trHeight w:val="375"/>
        </w:trPr>
        <w:tc>
          <w:tcPr>
            <w:tcW w:w="5246" w:type="dxa"/>
          </w:tcPr>
          <w:p w14:paraId="2B988794"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WMO Bulletin</w:t>
            </w:r>
          </w:p>
        </w:tc>
        <w:tc>
          <w:tcPr>
            <w:tcW w:w="850" w:type="dxa"/>
          </w:tcPr>
          <w:p w14:paraId="1595FA8E"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35B9DF7F" w14:textId="77777777" w:rsidR="006C1F18" w:rsidRPr="008E5C3A" w:rsidRDefault="006C1F18" w:rsidP="001074C4">
            <w:pPr>
              <w:spacing w:beforeLines="60" w:before="144"/>
              <w:jc w:val="center"/>
              <w:rPr>
                <w:sz w:val="18"/>
                <w:szCs w:val="18"/>
              </w:rPr>
            </w:pPr>
            <w:r>
              <w:rPr>
                <w:sz w:val="18"/>
                <w:szCs w:val="18"/>
              </w:rPr>
              <w:t xml:space="preserve">A, C, </w:t>
            </w:r>
            <w:r w:rsidRPr="04EAA501">
              <w:rPr>
                <w:sz w:val="18"/>
                <w:szCs w:val="18"/>
              </w:rPr>
              <w:t>E, F, R, S</w:t>
            </w:r>
          </w:p>
        </w:tc>
        <w:tc>
          <w:tcPr>
            <w:tcW w:w="2116" w:type="dxa"/>
          </w:tcPr>
          <w:p w14:paraId="36BFD0AC" w14:textId="77777777" w:rsidR="006C1F18" w:rsidRPr="008E5C3A" w:rsidRDefault="006C1F18" w:rsidP="001074C4">
            <w:pPr>
              <w:spacing w:beforeLines="60" w:before="144"/>
              <w:jc w:val="center"/>
              <w:rPr>
                <w:sz w:val="18"/>
                <w:szCs w:val="18"/>
              </w:rPr>
            </w:pPr>
            <w:r w:rsidRPr="49CCD358">
              <w:rPr>
                <w:sz w:val="18"/>
                <w:szCs w:val="18"/>
              </w:rPr>
              <w:t>CSG</w:t>
            </w:r>
          </w:p>
        </w:tc>
      </w:tr>
      <w:tr w:rsidR="006C1F18" w:rsidRPr="008E5C3A" w14:paraId="46652519" w14:textId="77777777" w:rsidTr="001074C4">
        <w:tc>
          <w:tcPr>
            <w:tcW w:w="5246" w:type="dxa"/>
          </w:tcPr>
          <w:p w14:paraId="7A87CECA" w14:textId="77777777" w:rsidR="006C1F18" w:rsidRPr="008E5C3A" w:rsidRDefault="006C1F18" w:rsidP="001074C4">
            <w:pPr>
              <w:spacing w:beforeLines="60" w:before="144"/>
              <w:ind w:left="180"/>
              <w:jc w:val="left"/>
              <w:rPr>
                <w:rStyle w:val="normaltextrun"/>
                <w:rFonts w:cs="Calibri"/>
                <w:sz w:val="18"/>
                <w:szCs w:val="18"/>
              </w:rPr>
            </w:pPr>
            <w:r w:rsidRPr="04EAA501">
              <w:rPr>
                <w:rStyle w:val="normaltextrun"/>
                <w:rFonts w:cs="Calibri"/>
                <w:sz w:val="18"/>
                <w:szCs w:val="18"/>
              </w:rPr>
              <w:t>MeteoWorld</w:t>
            </w:r>
          </w:p>
        </w:tc>
        <w:tc>
          <w:tcPr>
            <w:tcW w:w="850" w:type="dxa"/>
          </w:tcPr>
          <w:p w14:paraId="47151DAF"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1020979F" w14:textId="77777777" w:rsidR="006C1F18" w:rsidRPr="008E5C3A" w:rsidRDefault="006C1F18" w:rsidP="001074C4">
            <w:pPr>
              <w:spacing w:beforeLines="60" w:before="144"/>
              <w:jc w:val="center"/>
              <w:rPr>
                <w:sz w:val="18"/>
                <w:szCs w:val="18"/>
              </w:rPr>
            </w:pPr>
            <w:r w:rsidRPr="04EAA501">
              <w:rPr>
                <w:sz w:val="18"/>
                <w:szCs w:val="18"/>
              </w:rPr>
              <w:t>E*</w:t>
            </w:r>
            <w:r>
              <w:rPr>
                <w:sz w:val="18"/>
                <w:szCs w:val="18"/>
              </w:rPr>
              <w:t>*</w:t>
            </w:r>
          </w:p>
        </w:tc>
        <w:tc>
          <w:tcPr>
            <w:tcW w:w="2116" w:type="dxa"/>
          </w:tcPr>
          <w:p w14:paraId="4D656875" w14:textId="77777777" w:rsidR="006C1F18" w:rsidRPr="008E5C3A" w:rsidRDefault="006C1F18" w:rsidP="001074C4">
            <w:pPr>
              <w:spacing w:beforeLines="60" w:before="144"/>
              <w:jc w:val="center"/>
              <w:rPr>
                <w:sz w:val="18"/>
                <w:szCs w:val="18"/>
              </w:rPr>
            </w:pPr>
            <w:r w:rsidRPr="49CCD358">
              <w:rPr>
                <w:sz w:val="18"/>
                <w:szCs w:val="18"/>
              </w:rPr>
              <w:t>CSG</w:t>
            </w:r>
          </w:p>
        </w:tc>
      </w:tr>
      <w:tr w:rsidR="006C1F18" w:rsidRPr="008E5C3A" w14:paraId="27FC3CC4" w14:textId="77777777" w:rsidTr="001074C4">
        <w:tc>
          <w:tcPr>
            <w:tcW w:w="5246" w:type="dxa"/>
          </w:tcPr>
          <w:p w14:paraId="314D0CB2" w14:textId="77777777" w:rsidR="006C1F18" w:rsidRPr="008E5C3A" w:rsidRDefault="006C1F18" w:rsidP="00B76E6A">
            <w:pPr>
              <w:spacing w:beforeLines="60" w:before="144" w:after="120"/>
              <w:ind w:left="181"/>
              <w:jc w:val="left"/>
              <w:rPr>
                <w:rStyle w:val="normaltextrun"/>
                <w:rFonts w:cs="Calibri"/>
                <w:sz w:val="18"/>
                <w:szCs w:val="18"/>
              </w:rPr>
            </w:pPr>
            <w:r w:rsidRPr="04EAA501">
              <w:rPr>
                <w:rStyle w:val="normaltextrun"/>
                <w:rFonts w:cs="Calibri"/>
                <w:sz w:val="18"/>
                <w:szCs w:val="18"/>
              </w:rPr>
              <w:t>World Meteorological Day package</w:t>
            </w:r>
          </w:p>
        </w:tc>
        <w:tc>
          <w:tcPr>
            <w:tcW w:w="850" w:type="dxa"/>
          </w:tcPr>
          <w:p w14:paraId="73ECCF9E" w14:textId="77777777" w:rsidR="006C1F18" w:rsidRPr="008E5C3A" w:rsidRDefault="006C1F18" w:rsidP="001074C4">
            <w:pPr>
              <w:spacing w:beforeLines="60" w:before="144"/>
              <w:jc w:val="center"/>
              <w:rPr>
                <w:rStyle w:val="normaltextrun"/>
                <w:rFonts w:cs="Calibri"/>
                <w:sz w:val="18"/>
                <w:szCs w:val="18"/>
              </w:rPr>
            </w:pPr>
          </w:p>
        </w:tc>
        <w:tc>
          <w:tcPr>
            <w:tcW w:w="1843" w:type="dxa"/>
          </w:tcPr>
          <w:p w14:paraId="5EE5E120" w14:textId="77777777" w:rsidR="006C1F18" w:rsidRPr="008E5C3A" w:rsidRDefault="006C1F18" w:rsidP="001074C4">
            <w:pPr>
              <w:spacing w:beforeLines="60" w:before="144"/>
              <w:jc w:val="center"/>
              <w:rPr>
                <w:sz w:val="18"/>
                <w:szCs w:val="18"/>
              </w:rPr>
            </w:pPr>
            <w:r w:rsidRPr="04EAA501">
              <w:rPr>
                <w:sz w:val="18"/>
                <w:szCs w:val="18"/>
              </w:rPr>
              <w:t>A, C, E, F, R, S</w:t>
            </w:r>
          </w:p>
        </w:tc>
        <w:tc>
          <w:tcPr>
            <w:tcW w:w="2116" w:type="dxa"/>
          </w:tcPr>
          <w:p w14:paraId="33FA64DD" w14:textId="77777777" w:rsidR="006C1F18" w:rsidRPr="008E5C3A" w:rsidRDefault="006C1F18" w:rsidP="001074C4">
            <w:pPr>
              <w:spacing w:beforeLines="60" w:before="144"/>
              <w:jc w:val="center"/>
              <w:rPr>
                <w:sz w:val="18"/>
                <w:szCs w:val="18"/>
              </w:rPr>
            </w:pPr>
            <w:r w:rsidRPr="49CCD358">
              <w:rPr>
                <w:sz w:val="18"/>
                <w:szCs w:val="18"/>
              </w:rPr>
              <w:t>CSG</w:t>
            </w:r>
          </w:p>
        </w:tc>
      </w:tr>
    </w:tbl>
    <w:p w14:paraId="12B3F3D0" w14:textId="77777777" w:rsidR="00052F45" w:rsidRDefault="00052F45" w:rsidP="00520DAD"/>
    <w:p w14:paraId="1C9D266A" w14:textId="77777777" w:rsidR="00AE6618" w:rsidRPr="000D4286" w:rsidRDefault="00AE6618" w:rsidP="000975DC">
      <w:pPr>
        <w:tabs>
          <w:tab w:val="left" w:pos="284"/>
        </w:tabs>
        <w:jc w:val="left"/>
      </w:pPr>
      <w:r w:rsidRPr="000D4286">
        <w:t>*</w:t>
      </w:r>
      <w:r w:rsidR="0005101A">
        <w:tab/>
      </w:r>
      <w:r w:rsidRPr="000D4286">
        <w:t xml:space="preserve">To be discontinued pending adoption of </w:t>
      </w:r>
      <w:r w:rsidRPr="000D4286">
        <w:rPr>
          <w:rFonts w:cs="Segoe UI"/>
          <w:color w:val="242424"/>
          <w:shd w:val="clear" w:color="auto" w:fill="FFFFFF"/>
        </w:rPr>
        <w:t>Resolution</w:t>
      </w:r>
      <w:r w:rsidR="00F84E1B">
        <w:rPr>
          <w:rFonts w:cs="Segoe UI"/>
          <w:color w:val="242424"/>
          <w:shd w:val="clear" w:color="auto" w:fill="FFFFFF"/>
        </w:rPr>
        <w:t> 4</w:t>
      </w:r>
      <w:r w:rsidRPr="000D4286">
        <w:rPr>
          <w:rFonts w:cs="Segoe UI"/>
          <w:color w:val="242424"/>
          <w:shd w:val="clear" w:color="auto" w:fill="FFFFFF"/>
        </w:rPr>
        <w:t>.1(3)/1 (Cg-19) addressing a plan of action for the discontinuation of WMO-No.</w:t>
      </w:r>
      <w:r w:rsidR="001B3511">
        <w:rPr>
          <w:rFonts w:cs="Segoe UI"/>
          <w:color w:val="242424"/>
          <w:shd w:val="clear" w:color="auto" w:fill="FFFFFF"/>
        </w:rPr>
        <w:t> 4</w:t>
      </w:r>
      <w:r w:rsidRPr="000D4286">
        <w:rPr>
          <w:rFonts w:cs="Segoe UI"/>
          <w:color w:val="242424"/>
          <w:shd w:val="clear" w:color="auto" w:fill="FFFFFF"/>
        </w:rPr>
        <w:t>9, Volume</w:t>
      </w:r>
      <w:r w:rsidR="00F84E1B">
        <w:rPr>
          <w:rFonts w:cs="Segoe UI"/>
          <w:color w:val="242424"/>
          <w:shd w:val="clear" w:color="auto" w:fill="FFFFFF"/>
        </w:rPr>
        <w:t> I</w:t>
      </w:r>
      <w:r w:rsidRPr="000D4286">
        <w:rPr>
          <w:rFonts w:cs="Segoe UI"/>
          <w:color w:val="242424"/>
          <w:shd w:val="clear" w:color="auto" w:fill="FFFFFF"/>
        </w:rPr>
        <w:t>I.</w:t>
      </w:r>
    </w:p>
    <w:p w14:paraId="53D77EA8" w14:textId="77777777" w:rsidR="00AE6618" w:rsidRPr="000D4286" w:rsidRDefault="00AE6618" w:rsidP="00AE6618"/>
    <w:p w14:paraId="0D22DE2F" w14:textId="77777777" w:rsidR="00AE6618" w:rsidRPr="000D4286" w:rsidRDefault="00AE6618" w:rsidP="0005101A">
      <w:pPr>
        <w:tabs>
          <w:tab w:val="left" w:pos="284"/>
        </w:tabs>
        <w:jc w:val="left"/>
      </w:pPr>
      <w:r w:rsidRPr="000D4286">
        <w:t>**</w:t>
      </w:r>
      <w:r w:rsidR="0005101A">
        <w:tab/>
      </w:r>
      <w:r w:rsidRPr="000D4286">
        <w:t>Production in other languages to be determined depending on the needs of Members and scope of the publication (e.g. global or regi</w:t>
      </w:r>
      <w:r w:rsidR="00DA6BFC">
        <w:t>o</w:t>
      </w:r>
      <w:r w:rsidRPr="000D4286">
        <w:t>nal use), subject to availability of funds.</w:t>
      </w:r>
    </w:p>
    <w:p w14:paraId="0DB25AD0" w14:textId="77777777" w:rsidR="00AE6618" w:rsidRDefault="00AE6618" w:rsidP="00BF3017">
      <w:pPr>
        <w:spacing w:before="240" w:after="120"/>
        <w:jc w:val="left"/>
      </w:pPr>
      <w:r w:rsidRPr="000D4286">
        <w:t>Acronyms: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8363"/>
      </w:tblGrid>
      <w:tr w:rsidR="00E34AB2" w14:paraId="4424200B" w14:textId="77777777" w:rsidTr="00AB409C">
        <w:tc>
          <w:tcPr>
            <w:tcW w:w="5000" w:type="pct"/>
            <w:gridSpan w:val="3"/>
          </w:tcPr>
          <w:p w14:paraId="0E5297B6" w14:textId="77777777" w:rsidR="001368D7" w:rsidRDefault="00E34AB2" w:rsidP="001368D7">
            <w:pPr>
              <w:spacing w:before="120"/>
            </w:pPr>
            <w:r w:rsidRPr="000D4286">
              <w:t>A – Arabic</w:t>
            </w:r>
          </w:p>
          <w:p w14:paraId="1192D2CC" w14:textId="77777777" w:rsidR="001368D7" w:rsidRDefault="00E34AB2" w:rsidP="001368D7">
            <w:r w:rsidRPr="000D4286">
              <w:t>C – Chinese</w:t>
            </w:r>
          </w:p>
          <w:p w14:paraId="48AD9FFF" w14:textId="77777777" w:rsidR="001368D7" w:rsidRDefault="00E34AB2" w:rsidP="001368D7">
            <w:r w:rsidRPr="000D4286">
              <w:t>E – English</w:t>
            </w:r>
          </w:p>
          <w:p w14:paraId="47DFC2D7" w14:textId="77777777" w:rsidR="001368D7" w:rsidRDefault="00E34AB2" w:rsidP="001368D7">
            <w:r w:rsidRPr="000D4286">
              <w:t>F – French</w:t>
            </w:r>
          </w:p>
          <w:p w14:paraId="6E429DB3" w14:textId="77777777" w:rsidR="001368D7" w:rsidRDefault="00E34AB2" w:rsidP="001368D7">
            <w:r w:rsidRPr="000D4286">
              <w:t>R – Russian</w:t>
            </w:r>
          </w:p>
          <w:p w14:paraId="0CA8D5F0" w14:textId="77777777" w:rsidR="00E34AB2" w:rsidRDefault="00E34AB2" w:rsidP="001368D7">
            <w:r w:rsidRPr="000D4286">
              <w:t xml:space="preserve">S </w:t>
            </w:r>
            <w:r>
              <w:t>–</w:t>
            </w:r>
            <w:r w:rsidRPr="000D4286">
              <w:t xml:space="preserve"> Spanish</w:t>
            </w:r>
          </w:p>
        </w:tc>
      </w:tr>
      <w:tr w:rsidR="001F3AA5" w14:paraId="07980EDC" w14:textId="77777777" w:rsidTr="00AB409C">
        <w:tc>
          <w:tcPr>
            <w:tcW w:w="515" w:type="pct"/>
          </w:tcPr>
          <w:p w14:paraId="38EE2741" w14:textId="77777777" w:rsidR="001F3AA5" w:rsidRDefault="008F1A36" w:rsidP="00025606">
            <w:pPr>
              <w:spacing w:before="120" w:after="120"/>
            </w:pPr>
            <w:r w:rsidRPr="000D4286">
              <w:t>Cg</w:t>
            </w:r>
          </w:p>
        </w:tc>
        <w:tc>
          <w:tcPr>
            <w:tcW w:w="147" w:type="pct"/>
          </w:tcPr>
          <w:p w14:paraId="2364B99D" w14:textId="77777777" w:rsidR="001F3AA5" w:rsidRDefault="001F3AA5" w:rsidP="00025606">
            <w:pPr>
              <w:spacing w:before="120" w:after="120"/>
            </w:pPr>
          </w:p>
        </w:tc>
        <w:tc>
          <w:tcPr>
            <w:tcW w:w="4338" w:type="pct"/>
          </w:tcPr>
          <w:p w14:paraId="6A317D12" w14:textId="77777777" w:rsidR="001F3AA5" w:rsidRDefault="008F1A36" w:rsidP="00025606">
            <w:pPr>
              <w:spacing w:before="120" w:after="120"/>
            </w:pPr>
            <w:r w:rsidRPr="000D4286">
              <w:t>World Meteorological Congress</w:t>
            </w:r>
          </w:p>
        </w:tc>
      </w:tr>
      <w:tr w:rsidR="000F03D3" w14:paraId="395E9338" w14:textId="77777777" w:rsidTr="00AB409C">
        <w:tc>
          <w:tcPr>
            <w:tcW w:w="515" w:type="pct"/>
          </w:tcPr>
          <w:p w14:paraId="6F7EAFF0" w14:textId="77777777" w:rsidR="000F03D3" w:rsidRPr="000D4286" w:rsidRDefault="000F03D3" w:rsidP="00025606">
            <w:pPr>
              <w:spacing w:before="120" w:after="120"/>
            </w:pPr>
            <w:r w:rsidRPr="000D4286">
              <w:t>CSG</w:t>
            </w:r>
          </w:p>
        </w:tc>
        <w:tc>
          <w:tcPr>
            <w:tcW w:w="147" w:type="pct"/>
          </w:tcPr>
          <w:p w14:paraId="6A3075DB" w14:textId="77777777" w:rsidR="000F03D3" w:rsidRDefault="000F03D3" w:rsidP="00025606">
            <w:pPr>
              <w:spacing w:before="120" w:after="120"/>
            </w:pPr>
          </w:p>
        </w:tc>
        <w:tc>
          <w:tcPr>
            <w:tcW w:w="4338" w:type="pct"/>
          </w:tcPr>
          <w:p w14:paraId="60265382" w14:textId="77777777" w:rsidR="000F03D3" w:rsidRPr="000D4286" w:rsidRDefault="000F03D3" w:rsidP="00025606">
            <w:pPr>
              <w:spacing w:before="120" w:after="120"/>
            </w:pPr>
            <w:r w:rsidRPr="000D4286">
              <w:t>Cabinet of the Secretary-General</w:t>
            </w:r>
          </w:p>
        </w:tc>
      </w:tr>
      <w:tr w:rsidR="000F03D3" w14:paraId="1D2C2457" w14:textId="77777777" w:rsidTr="00AB409C">
        <w:tc>
          <w:tcPr>
            <w:tcW w:w="515" w:type="pct"/>
          </w:tcPr>
          <w:p w14:paraId="7C42A1E2" w14:textId="77777777" w:rsidR="000F03D3" w:rsidRPr="000D4286" w:rsidRDefault="000F03D3" w:rsidP="00025606">
            <w:pPr>
              <w:spacing w:before="120" w:after="120"/>
            </w:pPr>
            <w:r w:rsidRPr="000D4286">
              <w:t>EC</w:t>
            </w:r>
          </w:p>
        </w:tc>
        <w:tc>
          <w:tcPr>
            <w:tcW w:w="147" w:type="pct"/>
          </w:tcPr>
          <w:p w14:paraId="23495370" w14:textId="77777777" w:rsidR="000F03D3" w:rsidRDefault="000F03D3" w:rsidP="00025606">
            <w:pPr>
              <w:spacing w:before="120" w:after="120"/>
            </w:pPr>
          </w:p>
        </w:tc>
        <w:tc>
          <w:tcPr>
            <w:tcW w:w="4338" w:type="pct"/>
          </w:tcPr>
          <w:p w14:paraId="4F12BEBC" w14:textId="77777777" w:rsidR="000F03D3" w:rsidRPr="000D4286" w:rsidRDefault="000F03D3" w:rsidP="00025606">
            <w:pPr>
              <w:spacing w:before="120" w:after="120"/>
            </w:pPr>
            <w:r w:rsidRPr="000D4286">
              <w:t>Executive Council</w:t>
            </w:r>
          </w:p>
        </w:tc>
      </w:tr>
      <w:tr w:rsidR="000F03D3" w14:paraId="64FC0875" w14:textId="77777777" w:rsidTr="00AB409C">
        <w:tc>
          <w:tcPr>
            <w:tcW w:w="515" w:type="pct"/>
          </w:tcPr>
          <w:p w14:paraId="417AE29D" w14:textId="77777777" w:rsidR="000F03D3" w:rsidRPr="000D4286" w:rsidRDefault="000F03D3" w:rsidP="00025606">
            <w:pPr>
              <w:spacing w:before="120" w:after="120"/>
            </w:pPr>
            <w:r w:rsidRPr="000D4286">
              <w:t>EM</w:t>
            </w:r>
          </w:p>
        </w:tc>
        <w:tc>
          <w:tcPr>
            <w:tcW w:w="147" w:type="pct"/>
          </w:tcPr>
          <w:p w14:paraId="2254860A" w14:textId="77777777" w:rsidR="000F03D3" w:rsidRDefault="000F03D3" w:rsidP="00025606">
            <w:pPr>
              <w:spacing w:before="120" w:after="120"/>
            </w:pPr>
          </w:p>
        </w:tc>
        <w:tc>
          <w:tcPr>
            <w:tcW w:w="4338" w:type="pct"/>
          </w:tcPr>
          <w:p w14:paraId="1FA701C8" w14:textId="77777777" w:rsidR="000F03D3" w:rsidRPr="000D4286" w:rsidRDefault="000F03D3" w:rsidP="00025606">
            <w:pPr>
              <w:spacing w:before="120" w:after="120"/>
            </w:pPr>
            <w:r w:rsidRPr="000D4286">
              <w:t>Executive Management</w:t>
            </w:r>
          </w:p>
        </w:tc>
      </w:tr>
      <w:tr w:rsidR="000F03D3" w14:paraId="235CDF23" w14:textId="77777777" w:rsidTr="00AB409C">
        <w:tc>
          <w:tcPr>
            <w:tcW w:w="515" w:type="pct"/>
          </w:tcPr>
          <w:p w14:paraId="33DD5030" w14:textId="77777777" w:rsidR="000F03D3" w:rsidRPr="000D4286" w:rsidRDefault="000F03D3" w:rsidP="00025606">
            <w:pPr>
              <w:spacing w:before="120" w:after="120"/>
            </w:pPr>
            <w:r w:rsidRPr="000D4286">
              <w:t>MS</w:t>
            </w:r>
          </w:p>
        </w:tc>
        <w:tc>
          <w:tcPr>
            <w:tcW w:w="147" w:type="pct"/>
          </w:tcPr>
          <w:p w14:paraId="4C5A198E" w14:textId="77777777" w:rsidR="000F03D3" w:rsidRDefault="000F03D3" w:rsidP="00025606">
            <w:pPr>
              <w:spacing w:before="120" w:after="120"/>
            </w:pPr>
          </w:p>
        </w:tc>
        <w:tc>
          <w:tcPr>
            <w:tcW w:w="4338" w:type="pct"/>
          </w:tcPr>
          <w:p w14:paraId="37932771" w14:textId="77777777" w:rsidR="000F03D3" w:rsidRPr="000D4286" w:rsidRDefault="000F03D3" w:rsidP="00025606">
            <w:pPr>
              <w:spacing w:before="120" w:after="120"/>
            </w:pPr>
            <w:r w:rsidRPr="000D4286">
              <w:t>Member Services Department</w:t>
            </w:r>
          </w:p>
        </w:tc>
      </w:tr>
      <w:tr w:rsidR="000F03D3" w14:paraId="07CF1EA1" w14:textId="77777777" w:rsidTr="00AB409C">
        <w:tc>
          <w:tcPr>
            <w:tcW w:w="515" w:type="pct"/>
          </w:tcPr>
          <w:p w14:paraId="3CE90753" w14:textId="77777777" w:rsidR="000F03D3" w:rsidRPr="000D4286" w:rsidRDefault="000F03D3" w:rsidP="00025606">
            <w:pPr>
              <w:spacing w:before="120" w:after="120"/>
            </w:pPr>
            <w:r w:rsidRPr="000D4286">
              <w:t>RAs</w:t>
            </w:r>
          </w:p>
        </w:tc>
        <w:tc>
          <w:tcPr>
            <w:tcW w:w="147" w:type="pct"/>
          </w:tcPr>
          <w:p w14:paraId="52CACB2D" w14:textId="77777777" w:rsidR="000F03D3" w:rsidRDefault="000F03D3" w:rsidP="00025606">
            <w:pPr>
              <w:spacing w:before="120" w:after="120"/>
            </w:pPr>
          </w:p>
        </w:tc>
        <w:tc>
          <w:tcPr>
            <w:tcW w:w="4338" w:type="pct"/>
          </w:tcPr>
          <w:p w14:paraId="48E156E3" w14:textId="77777777" w:rsidR="000F03D3" w:rsidRPr="000D4286" w:rsidRDefault="000F03D3" w:rsidP="00025606">
            <w:pPr>
              <w:spacing w:before="120" w:after="120"/>
            </w:pPr>
            <w:r w:rsidRPr="000D4286">
              <w:t xml:space="preserve">Regional </w:t>
            </w:r>
            <w:r>
              <w:t>a</w:t>
            </w:r>
            <w:r w:rsidRPr="000D4286">
              <w:t>ssociations</w:t>
            </w:r>
          </w:p>
        </w:tc>
      </w:tr>
      <w:tr w:rsidR="000F03D3" w14:paraId="2307E0D2" w14:textId="77777777" w:rsidTr="00AB409C">
        <w:tc>
          <w:tcPr>
            <w:tcW w:w="515" w:type="pct"/>
          </w:tcPr>
          <w:p w14:paraId="2FD6CA00" w14:textId="77777777" w:rsidR="000F03D3" w:rsidRPr="000D4286" w:rsidRDefault="000F03D3" w:rsidP="00025606">
            <w:pPr>
              <w:spacing w:before="120" w:after="120"/>
            </w:pPr>
            <w:r w:rsidRPr="000D4286">
              <w:t>RB</w:t>
            </w:r>
          </w:p>
        </w:tc>
        <w:tc>
          <w:tcPr>
            <w:tcW w:w="147" w:type="pct"/>
          </w:tcPr>
          <w:p w14:paraId="5E102EBA" w14:textId="77777777" w:rsidR="000F03D3" w:rsidRDefault="000F03D3" w:rsidP="00025606">
            <w:pPr>
              <w:spacing w:before="120" w:after="120"/>
            </w:pPr>
          </w:p>
        </w:tc>
        <w:tc>
          <w:tcPr>
            <w:tcW w:w="4338" w:type="pct"/>
          </w:tcPr>
          <w:p w14:paraId="2DDD6F69" w14:textId="77777777" w:rsidR="000F03D3" w:rsidRPr="000D4286" w:rsidRDefault="000F03D3" w:rsidP="00025606">
            <w:pPr>
              <w:spacing w:before="120" w:after="120"/>
            </w:pPr>
            <w:r w:rsidRPr="000D4286">
              <w:t>Research Board</w:t>
            </w:r>
          </w:p>
        </w:tc>
      </w:tr>
      <w:tr w:rsidR="000F03D3" w14:paraId="538B43AC" w14:textId="77777777" w:rsidTr="00AB409C">
        <w:tc>
          <w:tcPr>
            <w:tcW w:w="515" w:type="pct"/>
          </w:tcPr>
          <w:p w14:paraId="00488B52" w14:textId="77777777" w:rsidR="000F03D3" w:rsidRPr="000D4286" w:rsidRDefault="000F03D3" w:rsidP="00025606">
            <w:pPr>
              <w:spacing w:before="120" w:after="120"/>
            </w:pPr>
            <w:r w:rsidRPr="000D4286">
              <w:t>S</w:t>
            </w:r>
          </w:p>
        </w:tc>
        <w:tc>
          <w:tcPr>
            <w:tcW w:w="147" w:type="pct"/>
          </w:tcPr>
          <w:p w14:paraId="7A1570A6" w14:textId="77777777" w:rsidR="000F03D3" w:rsidRDefault="000F03D3" w:rsidP="00025606">
            <w:pPr>
              <w:spacing w:before="120" w:after="120"/>
            </w:pPr>
          </w:p>
        </w:tc>
        <w:tc>
          <w:tcPr>
            <w:tcW w:w="4338" w:type="pct"/>
          </w:tcPr>
          <w:p w14:paraId="238F826D" w14:textId="77777777" w:rsidR="000F03D3" w:rsidRPr="000D4286" w:rsidRDefault="000F03D3" w:rsidP="00025606">
            <w:pPr>
              <w:spacing w:before="120" w:after="120"/>
            </w:pPr>
            <w:r w:rsidRPr="000D4286">
              <w:t>Services Department</w:t>
            </w:r>
          </w:p>
        </w:tc>
      </w:tr>
      <w:tr w:rsidR="000F03D3" w14:paraId="45E97129" w14:textId="77777777" w:rsidTr="00AB409C">
        <w:tc>
          <w:tcPr>
            <w:tcW w:w="515" w:type="pct"/>
          </w:tcPr>
          <w:p w14:paraId="20B0008B" w14:textId="77777777" w:rsidR="000F03D3" w:rsidRPr="000D4286" w:rsidRDefault="00025606" w:rsidP="00025606">
            <w:pPr>
              <w:spacing w:before="120" w:after="120"/>
            </w:pPr>
            <w:r w:rsidRPr="000D4286">
              <w:t>TCs</w:t>
            </w:r>
          </w:p>
        </w:tc>
        <w:tc>
          <w:tcPr>
            <w:tcW w:w="147" w:type="pct"/>
          </w:tcPr>
          <w:p w14:paraId="1B118CEB" w14:textId="77777777" w:rsidR="000F03D3" w:rsidRDefault="000F03D3" w:rsidP="00025606">
            <w:pPr>
              <w:spacing w:before="120" w:after="120"/>
            </w:pPr>
          </w:p>
        </w:tc>
        <w:tc>
          <w:tcPr>
            <w:tcW w:w="4338" w:type="pct"/>
          </w:tcPr>
          <w:p w14:paraId="0B57E499" w14:textId="77777777" w:rsidR="000F03D3" w:rsidRPr="000D4286" w:rsidRDefault="00025606" w:rsidP="00025606">
            <w:pPr>
              <w:spacing w:before="120" w:after="120"/>
            </w:pPr>
            <w:r w:rsidRPr="000D4286">
              <w:t>Technical commissions</w:t>
            </w:r>
          </w:p>
        </w:tc>
      </w:tr>
      <w:tr w:rsidR="000F03D3" w14:paraId="5ABA29C1" w14:textId="77777777" w:rsidTr="00AB409C">
        <w:tc>
          <w:tcPr>
            <w:tcW w:w="515" w:type="pct"/>
          </w:tcPr>
          <w:p w14:paraId="27A718D9" w14:textId="77777777" w:rsidR="000F03D3" w:rsidRPr="000D4286" w:rsidRDefault="00025606" w:rsidP="00025606">
            <w:pPr>
              <w:spacing w:before="120" w:after="120"/>
            </w:pPr>
            <w:r w:rsidRPr="000D4286">
              <w:t>TDs</w:t>
            </w:r>
          </w:p>
        </w:tc>
        <w:tc>
          <w:tcPr>
            <w:tcW w:w="147" w:type="pct"/>
          </w:tcPr>
          <w:p w14:paraId="50710656" w14:textId="77777777" w:rsidR="000F03D3" w:rsidRDefault="000F03D3" w:rsidP="00025606">
            <w:pPr>
              <w:spacing w:before="120" w:after="120"/>
            </w:pPr>
          </w:p>
        </w:tc>
        <w:tc>
          <w:tcPr>
            <w:tcW w:w="4338" w:type="pct"/>
          </w:tcPr>
          <w:p w14:paraId="1B0CF25A" w14:textId="77777777" w:rsidR="000F03D3" w:rsidRPr="000D4286" w:rsidRDefault="00025606" w:rsidP="00025606">
            <w:pPr>
              <w:spacing w:before="120" w:after="120"/>
            </w:pPr>
            <w:r w:rsidRPr="000D4286">
              <w:t>Technical departments</w:t>
            </w:r>
          </w:p>
        </w:tc>
      </w:tr>
    </w:tbl>
    <w:p w14:paraId="32E0C0C2" w14:textId="77777777" w:rsidR="001F3AA5" w:rsidRPr="000D4286" w:rsidRDefault="001F3AA5" w:rsidP="00AE6618"/>
    <w:p w14:paraId="734F9EAD" w14:textId="77777777" w:rsidR="00F008C2" w:rsidRPr="000E0795" w:rsidRDefault="00F008C2" w:rsidP="00520DAD">
      <w:pPr>
        <w:rPr>
          <w:rFonts w:eastAsia="Verdana" w:cs="Verdana"/>
          <w:caps/>
          <w:kern w:val="32"/>
          <w:lang w:eastAsia="zh-TW"/>
        </w:rPr>
      </w:pPr>
      <w:r>
        <w:br w:type="page"/>
      </w:r>
    </w:p>
    <w:p w14:paraId="508748A2" w14:textId="77777777" w:rsidR="00F008C2" w:rsidRDefault="00F008C2" w:rsidP="00F008C2">
      <w:pPr>
        <w:pStyle w:val="Heading2"/>
      </w:pPr>
      <w:bookmarkStart w:id="21" w:name="_Annex_2_to_1"/>
      <w:bookmarkEnd w:id="21"/>
      <w:r>
        <w:lastRenderedPageBreak/>
        <w:t>Annex</w:t>
      </w:r>
      <w:r w:rsidR="00F84E1B">
        <w:t> 2</w:t>
      </w:r>
      <w:r>
        <w:t xml:space="preserve"> to Resolution</w:t>
      </w:r>
      <w:r w:rsidR="00F84E1B">
        <w:t> 6</w:t>
      </w:r>
      <w:r w:rsidR="003F5009">
        <w:t>.2(1)/1</w:t>
      </w:r>
      <w:r>
        <w:t xml:space="preserve"> (Cg-19)</w:t>
      </w:r>
    </w:p>
    <w:p w14:paraId="70FA5D5E" w14:textId="77777777" w:rsidR="00D21F4A" w:rsidRDefault="00D21F4A" w:rsidP="00492B7B">
      <w:pPr>
        <w:pStyle w:val="Heading2"/>
      </w:pPr>
      <w:r>
        <w:t xml:space="preserve">WMO </w:t>
      </w:r>
      <w:r w:rsidR="000D4286">
        <w:t>Publications Distribution Policy</w:t>
      </w:r>
    </w:p>
    <w:p w14:paraId="4FDCDC47" w14:textId="77777777" w:rsidR="00D21F4A" w:rsidRDefault="00D21F4A" w:rsidP="000F1CBC">
      <w:pPr>
        <w:pStyle w:val="WMOBodyText"/>
        <w:spacing w:before="360"/>
        <w:ind w:right="-170"/>
      </w:pPr>
      <w:r>
        <w:t>1.1</w:t>
      </w:r>
      <w:r w:rsidR="0050143D">
        <w:tab/>
      </w:r>
      <w:r>
        <w:t xml:space="preserve">To further the objectives of the Organization and its Members, the Secretariat pursues </w:t>
      </w:r>
      <w:r w:rsidR="00C97A1A">
        <w:t xml:space="preserve">the </w:t>
      </w:r>
      <w:r w:rsidRPr="00C97A1A">
        <w:t xml:space="preserve">WMO </w:t>
      </w:r>
      <w:r w:rsidR="00C97A1A">
        <w:t xml:space="preserve">free publication </w:t>
      </w:r>
      <w:r w:rsidRPr="00C97A1A">
        <w:t>distribution</w:t>
      </w:r>
      <w:r>
        <w:t xml:space="preserve"> polic</w:t>
      </w:r>
      <w:r w:rsidR="00C97A1A">
        <w:t>y</w:t>
      </w:r>
      <w:r>
        <w:t xml:space="preserve"> within the framework established by Congress and taking into account the guidance given by the Executive Council and the views of WMO Members.</w:t>
      </w:r>
    </w:p>
    <w:p w14:paraId="66FB76D1" w14:textId="77777777" w:rsidR="00D21F4A" w:rsidRDefault="00D21F4A" w:rsidP="0016244E">
      <w:pPr>
        <w:pStyle w:val="WMOBodyText"/>
        <w:spacing w:after="240"/>
        <w:ind w:right="-170"/>
      </w:pPr>
      <w:r>
        <w:t>1.2</w:t>
      </w:r>
      <w:r w:rsidR="0050143D">
        <w:tab/>
      </w:r>
      <w:r>
        <w:t xml:space="preserve">The Secretariat should make publications freely available online </w:t>
      </w:r>
      <w:r w:rsidR="00C97A1A">
        <w:t xml:space="preserve">through WMO </w:t>
      </w:r>
      <w:hyperlink r:id="rId15" w:history="1">
        <w:r w:rsidR="00C97A1A" w:rsidRPr="00693AB3">
          <w:rPr>
            <w:rStyle w:val="Hyperlink"/>
          </w:rPr>
          <w:t>eLibrary</w:t>
        </w:r>
      </w:hyperlink>
      <w:r w:rsidR="00693AB3">
        <w:t>,</w:t>
      </w:r>
      <w:r w:rsidR="00C97A1A">
        <w:t xml:space="preserve"> </w:t>
      </w:r>
      <w:r w:rsidR="00693AB3">
        <w:t xml:space="preserve">which allows to </w:t>
      </w:r>
      <w:r>
        <w:t xml:space="preserve">inform Members and experts from </w:t>
      </w:r>
      <w:r w:rsidR="00F84E1B">
        <w:t>National Meteorological and Hydrological Services (</w:t>
      </w:r>
      <w:r>
        <w:t>NMHSs</w:t>
      </w:r>
      <w:r w:rsidR="00F84E1B">
        <w:t>)</w:t>
      </w:r>
      <w:r>
        <w:t xml:space="preserve"> of </w:t>
      </w:r>
      <w:r w:rsidR="00693AB3">
        <w:t xml:space="preserve">new or updated </w:t>
      </w:r>
      <w:r>
        <w:t>release</w:t>
      </w:r>
      <w:r w:rsidR="00FA0819">
        <w:t>s</w:t>
      </w:r>
      <w:r>
        <w:t xml:space="preserve">. Unlimited and free distribution of WMO publications to Members and experts from NMHSs would be </w:t>
      </w:r>
      <w:r w:rsidR="000D4286">
        <w:t xml:space="preserve">effected </w:t>
      </w:r>
      <w:r>
        <w:t>by electronic means. Any requests for hard copies within that free distribution would be met only in the case of least developed country Members, using the most cost-effective way, for example by providing a printout of the electronic files.</w:t>
      </w:r>
    </w:p>
    <w:p w14:paraId="580A26C3" w14:textId="77777777" w:rsidR="00D21F4A" w:rsidRDefault="00D21F4A" w:rsidP="000F1CBC">
      <w:pPr>
        <w:pStyle w:val="WMOBodyText"/>
        <w:spacing w:before="0"/>
        <w:ind w:right="-170"/>
      </w:pPr>
      <w:r>
        <w:t>1.3</w:t>
      </w:r>
      <w:r w:rsidR="0050143D">
        <w:tab/>
      </w:r>
      <w:r>
        <w:t>Certain publications, for example public information material, such as the information brochures and kits produced for special events, may be distributed both in hard-copy format and electronically. In such cases free distribution of printed copies is done according to the list of recipients defined in the best interests of the Organization and approved by the Secretary-General.</w:t>
      </w:r>
    </w:p>
    <w:p w14:paraId="187DE3D4" w14:textId="77777777" w:rsidR="00A80767" w:rsidRPr="00B24FC9" w:rsidRDefault="00A80767" w:rsidP="00F008C2">
      <w:pPr>
        <w:pStyle w:val="WMOBodyText"/>
        <w:jc w:val="center"/>
      </w:pPr>
      <w:r w:rsidRPr="00B24FC9">
        <w:t>__________</w:t>
      </w:r>
    </w:p>
    <w:sectPr w:rsidR="00A80767" w:rsidRPr="00B24FC9"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A7E8" w14:textId="77777777" w:rsidR="004D63DB" w:rsidRDefault="004D63DB">
      <w:r>
        <w:separator/>
      </w:r>
    </w:p>
    <w:p w14:paraId="0B7871CF" w14:textId="77777777" w:rsidR="004D63DB" w:rsidRDefault="004D63DB"/>
    <w:p w14:paraId="26B2D5DD" w14:textId="77777777" w:rsidR="004D63DB" w:rsidRDefault="004D63DB"/>
  </w:endnote>
  <w:endnote w:type="continuationSeparator" w:id="0">
    <w:p w14:paraId="1C9ED317" w14:textId="77777777" w:rsidR="004D63DB" w:rsidRDefault="004D63DB">
      <w:r>
        <w:continuationSeparator/>
      </w:r>
    </w:p>
    <w:p w14:paraId="1414EBC8" w14:textId="77777777" w:rsidR="004D63DB" w:rsidRDefault="004D63DB"/>
    <w:p w14:paraId="01A603A5" w14:textId="77777777" w:rsidR="004D63DB" w:rsidRDefault="004D63DB"/>
  </w:endnote>
  <w:endnote w:type="continuationNotice" w:id="1">
    <w:p w14:paraId="1C480782" w14:textId="77777777" w:rsidR="004D63DB" w:rsidRDefault="004D6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F70D" w14:textId="77777777" w:rsidR="004D63DB" w:rsidRDefault="004D63DB">
      <w:r>
        <w:separator/>
      </w:r>
    </w:p>
  </w:footnote>
  <w:footnote w:type="continuationSeparator" w:id="0">
    <w:p w14:paraId="63429225" w14:textId="77777777" w:rsidR="004D63DB" w:rsidRDefault="004D63DB">
      <w:r>
        <w:continuationSeparator/>
      </w:r>
    </w:p>
    <w:p w14:paraId="0BED93ED" w14:textId="77777777" w:rsidR="004D63DB" w:rsidRDefault="004D63DB"/>
    <w:p w14:paraId="34508F97" w14:textId="77777777" w:rsidR="004D63DB" w:rsidRDefault="004D63DB"/>
  </w:footnote>
  <w:footnote w:type="continuationNotice" w:id="1">
    <w:p w14:paraId="75DDDB28" w14:textId="77777777" w:rsidR="004D63DB" w:rsidRDefault="004D6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BEC5" w14:textId="77777777" w:rsidR="00AA2AC4" w:rsidRDefault="007147E1">
    <w:pPr>
      <w:pStyle w:val="Header"/>
    </w:pPr>
    <w:r>
      <w:rPr>
        <w:noProof/>
      </w:rPr>
      <w:pict w14:anchorId="6F920030">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1E158B">
        <v:shape id="_x0000_s1067" type="#_x0000_m109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2780621C" w14:textId="77777777" w:rsidR="00BF16AF" w:rsidRDefault="00BF16AF"/>
  <w:p w14:paraId="03409E26" w14:textId="77777777" w:rsidR="00AA2AC4" w:rsidRDefault="007147E1">
    <w:pPr>
      <w:pStyle w:val="Header"/>
    </w:pPr>
    <w:r>
      <w:rPr>
        <w:noProof/>
      </w:rPr>
      <w:pict w14:anchorId="502D42BF">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667DA3">
        <v:shape id="_x0000_s1069" type="#_x0000_m1093"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60FFC057" w14:textId="77777777" w:rsidR="00BF16AF" w:rsidRDefault="00BF16AF"/>
  <w:p w14:paraId="4E82ADB6" w14:textId="77777777" w:rsidR="00AA2AC4" w:rsidRDefault="007147E1">
    <w:pPr>
      <w:pStyle w:val="Header"/>
    </w:pPr>
    <w:r>
      <w:rPr>
        <w:noProof/>
      </w:rPr>
      <w:pict w14:anchorId="3DEED7C4">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D8564B">
        <v:shape id="_x0000_s1071" type="#_x0000_m1092"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064F0360" w14:textId="77777777" w:rsidR="00BF16AF" w:rsidRDefault="00BF16AF"/>
  <w:p w14:paraId="20412EB4" w14:textId="77777777" w:rsidR="002330D1" w:rsidRDefault="007147E1">
    <w:pPr>
      <w:pStyle w:val="Header"/>
    </w:pPr>
    <w:r>
      <w:rPr>
        <w:noProof/>
      </w:rPr>
      <w:pict w14:anchorId="1C733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49024;visibility:hidden">
          <v:path gradientshapeok="f"/>
          <o:lock v:ext="edit" selection="t"/>
        </v:shape>
      </w:pict>
    </w:r>
    <w:r>
      <w:pict w14:anchorId="0B30113C">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11DDE6">
        <v:shape id="WordPictureWatermark835936646" o:spid="_x0000_s1084" type="#_x0000_m1091"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7FA96509" w14:textId="77777777" w:rsidR="00FF7595" w:rsidRDefault="00FF7595"/>
  <w:p w14:paraId="20960C92" w14:textId="77777777" w:rsidR="002330D1" w:rsidRDefault="007147E1">
    <w:pPr>
      <w:pStyle w:val="Header"/>
    </w:pPr>
    <w:r>
      <w:rPr>
        <w:noProof/>
      </w:rPr>
      <w:pict w14:anchorId="1E7A95C0">
        <v:shape id="_x0000_s1083" type="#_x0000_t75" style="position:absolute;left:0;text-align:left;margin-left:0;margin-top:0;width:50pt;height:50pt;z-index:251650048;visibility:hidden">
          <v:path gradientshapeok="f"/>
          <o:lock v:ext="edit" selection="t"/>
        </v:shape>
      </w:pict>
    </w:r>
  </w:p>
  <w:p w14:paraId="376D1215" w14:textId="77777777" w:rsidR="00FF7595" w:rsidRDefault="00FF7595"/>
  <w:p w14:paraId="6E5B8FAF" w14:textId="77777777" w:rsidR="002330D1" w:rsidRDefault="007147E1">
    <w:pPr>
      <w:pStyle w:val="Header"/>
    </w:pPr>
    <w:r>
      <w:rPr>
        <w:noProof/>
      </w:rPr>
      <w:pict w14:anchorId="5FCFAE61">
        <v:shape id="_x0000_s1082" type="#_x0000_t75" style="position:absolute;left:0;text-align:left;margin-left:0;margin-top:0;width:50pt;height:50pt;z-index:251651072;visibility:hidden">
          <v:path gradientshapeok="f"/>
          <o:lock v:ext="edit" selection="t"/>
        </v:shape>
      </w:pict>
    </w:r>
  </w:p>
  <w:p w14:paraId="49A42788" w14:textId="77777777" w:rsidR="00FF7595" w:rsidRDefault="00FF7595"/>
  <w:p w14:paraId="398D6918" w14:textId="77777777" w:rsidR="00E742C5" w:rsidRDefault="007147E1">
    <w:pPr>
      <w:pStyle w:val="Header"/>
    </w:pPr>
    <w:r>
      <w:rPr>
        <w:noProof/>
      </w:rPr>
      <w:pict w14:anchorId="3D61B1F4">
        <v:shape id="_x0000_s1062" type="#_x0000_t75" style="position:absolute;left:0;text-align:left;margin-left:0;margin-top:0;width:50pt;height:50pt;z-index:251657216;visibility:hidden">
          <v:path gradientshapeok="f"/>
          <o:lock v:ext="edit" selection="t"/>
        </v:shape>
      </w:pict>
    </w:r>
    <w:r>
      <w:pict w14:anchorId="67F4BB00">
        <v:shape id="_x0000_s1081" type="#_x0000_t75" style="position:absolute;left:0;text-align:left;margin-left:0;margin-top:0;width:50pt;height:50pt;z-index:251652096;visibility:hidden">
          <v:path gradientshapeok="f"/>
          <o:lock v:ext="edit" selection="t"/>
        </v:shape>
      </w:pict>
    </w:r>
  </w:p>
  <w:p w14:paraId="01058BA6" w14:textId="77777777" w:rsidR="002330D1" w:rsidRDefault="002330D1"/>
  <w:p w14:paraId="4CCB0F2F" w14:textId="77777777" w:rsidR="00D81140" w:rsidRDefault="007147E1">
    <w:pPr>
      <w:pStyle w:val="Header"/>
    </w:pPr>
    <w:r>
      <w:rPr>
        <w:noProof/>
      </w:rPr>
      <w:pict w14:anchorId="32B6D547">
        <v:shape id="_x0000_s1040" type="#_x0000_t75" style="position:absolute;left:0;text-align:left;margin-left:0;margin-top:0;width:50pt;height:50pt;z-index:251671552;visibility:hidden">
          <v:path gradientshapeok="f"/>
          <o:lock v:ext="edit" selection="t"/>
        </v:shape>
      </w:pict>
    </w:r>
    <w:r>
      <w:pict w14:anchorId="2B20DC50">
        <v:shape id="_x0000_s1059"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249E" w14:textId="7D496BE6" w:rsidR="00A432CD" w:rsidRDefault="00900EA1" w:rsidP="00B72444">
    <w:pPr>
      <w:pStyle w:val="Header"/>
    </w:pPr>
    <w:r>
      <w:t xml:space="preserve">Cg-19/Doc. </w:t>
    </w:r>
    <w:r w:rsidR="003F5009">
      <w:t>6.2(1)</w:t>
    </w:r>
    <w:r w:rsidR="00A432CD" w:rsidRPr="00C2459D">
      <w:t xml:space="preserve">, </w:t>
    </w:r>
    <w:del w:id="22" w:author="Author">
      <w:r w:rsidR="00A432CD" w:rsidRPr="00C2459D" w:rsidDel="005F4A57">
        <w:delText>DRAFT 1</w:delText>
      </w:r>
    </w:del>
    <w:ins w:id="23" w:author="Author">
      <w:r w:rsidR="005F4A57">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147E1">
      <w:pict w14:anchorId="26B0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7147E1">
      <w:pict w14:anchorId="61582175">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7147E1">
      <w:pict w14:anchorId="0D086E7B">
        <v:shape id="_x0000_s1058" type="#_x0000_t75" style="position:absolute;left:0;text-align:left;margin-left:0;margin-top:0;width:50pt;height:50pt;z-index:251659264;visibility:hidden;mso-position-horizontal-relative:text;mso-position-vertical-relative:text">
          <v:path gradientshapeok="f"/>
          <o:lock v:ext="edit" selection="t"/>
        </v:shape>
      </w:pict>
    </w:r>
    <w:r w:rsidR="007147E1">
      <w:pict w14:anchorId="17832A85">
        <v:shape id="_x0000_s1057" type="#_x0000_t75" style="position:absolute;left:0;text-align:left;margin-left:0;margin-top:0;width:50pt;height:50pt;z-index:251660288;visibility:hidden;mso-position-horizontal-relative:text;mso-position-vertical-relative:text">
          <v:path gradientshapeok="f"/>
          <o:lock v:ext="edit" selection="t"/>
        </v:shape>
      </w:pict>
    </w:r>
    <w:r w:rsidR="007147E1">
      <w:pict w14:anchorId="1E02EEE2">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7147E1">
      <w:pict w14:anchorId="71932146">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7147E1">
      <w:pict w14:anchorId="34707E14">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7147E1">
      <w:pict w14:anchorId="063656EA">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38A" w14:textId="69B85DA2" w:rsidR="00D81140" w:rsidRDefault="007147E1" w:rsidP="00E40982">
    <w:pPr>
      <w:pStyle w:val="Header"/>
      <w:spacing w:after="120"/>
      <w:jc w:val="left"/>
    </w:pPr>
    <w:r>
      <w:rPr>
        <w:noProof/>
      </w:rPr>
      <w:pict w14:anchorId="3AF2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4624;visibility:hidden">
          <v:path gradientshapeok="f"/>
          <o:lock v:ext="edit" selection="t"/>
        </v:shape>
      </w:pict>
    </w:r>
    <w:r>
      <w:pict w14:anchorId="08A95233">
        <v:shape id="_x0000_s1052" type="#_x0000_t75" style="position:absolute;margin-left:0;margin-top:0;width:50pt;height:50pt;z-index:251664384;visibility:hidden">
          <v:path gradientshapeok="f"/>
          <o:lock v:ext="edit" selection="t"/>
        </v:shape>
      </w:pict>
    </w:r>
    <w:r>
      <w:pict w14:anchorId="62C32BD1">
        <v:shape id="_x0000_s1051" type="#_x0000_t75" style="position:absolute;margin-left:0;margin-top:0;width:50pt;height:50pt;z-index:251670528;visibility:hidden">
          <v:path gradientshapeok="f"/>
          <o:lock v:ext="edit" selection="t"/>
        </v:shape>
      </w:pict>
    </w:r>
    <w:r>
      <w:pict w14:anchorId="7474E117">
        <v:shape id="_x0000_s1064" type="#_x0000_t75" style="position:absolute;margin-left:0;margin-top:0;width:50pt;height:50pt;z-index:251655168;visibility:hidden">
          <v:path gradientshapeok="f"/>
          <o:lock v:ext="edit" selection="t"/>
        </v:shape>
      </w:pict>
    </w:r>
    <w:r>
      <w:pict w14:anchorId="42EC2C56">
        <v:shape id="_x0000_s1063" type="#_x0000_t75" style="position:absolute;margin-left:0;margin-top:0;width:50pt;height:50pt;z-index:251656192;visibility:hidden">
          <v:path gradientshapeok="f"/>
          <o:lock v:ext="edit" selection="t"/>
        </v:shape>
      </w:pict>
    </w:r>
    <w:r>
      <w:pict w14:anchorId="796DB82E">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2FD68D4">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37399B"/>
    <w:multiLevelType w:val="multilevel"/>
    <w:tmpl w:val="644E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2DE3B2E"/>
    <w:multiLevelType w:val="hybridMultilevel"/>
    <w:tmpl w:val="15084D7E"/>
    <w:lvl w:ilvl="0" w:tplc="2F682430">
      <w:start w:val="1"/>
      <w:numFmt w:val="decimal"/>
      <w:lvlText w:val="(%1)"/>
      <w:lvlJc w:val="left"/>
      <w:pPr>
        <w:ind w:left="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0083D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8045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26C5B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4CD26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F0645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EAA94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4CD7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72D55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BC6CEC"/>
    <w:multiLevelType w:val="multilevel"/>
    <w:tmpl w:val="EBC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8"/>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3"/>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5"/>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2"/>
  </w:num>
  <w:num w:numId="33" w16cid:durableId="17509296">
    <w:abstractNumId w:val="39"/>
  </w:num>
  <w:num w:numId="34" w16cid:durableId="1173759437">
    <w:abstractNumId w:val="25"/>
  </w:num>
  <w:num w:numId="35" w16cid:durableId="1719015953">
    <w:abstractNumId w:val="27"/>
  </w:num>
  <w:num w:numId="36" w16cid:durableId="1718235807">
    <w:abstractNumId w:val="46"/>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4"/>
  </w:num>
  <w:num w:numId="43" w16cid:durableId="592015029">
    <w:abstractNumId w:val="17"/>
  </w:num>
  <w:num w:numId="44" w16cid:durableId="1542397698">
    <w:abstractNumId w:val="29"/>
  </w:num>
  <w:num w:numId="45" w16cid:durableId="803498138">
    <w:abstractNumId w:val="40"/>
  </w:num>
  <w:num w:numId="46" w16cid:durableId="1074668627">
    <w:abstractNumId w:val="11"/>
  </w:num>
  <w:num w:numId="47" w16cid:durableId="249392094">
    <w:abstractNumId w:val="41"/>
  </w:num>
  <w:num w:numId="48" w16cid:durableId="93016109">
    <w:abstractNumId w:val="38"/>
  </w:num>
  <w:num w:numId="49" w16cid:durableId="61441045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InsertingTypefiTag" w:val="false"/>
  </w:docVars>
  <w:rsids>
    <w:rsidRoot w:val="00900EA1"/>
    <w:rsid w:val="00005301"/>
    <w:rsid w:val="000133EE"/>
    <w:rsid w:val="00016D40"/>
    <w:rsid w:val="000206A8"/>
    <w:rsid w:val="00025606"/>
    <w:rsid w:val="00027205"/>
    <w:rsid w:val="0003137A"/>
    <w:rsid w:val="00041171"/>
    <w:rsid w:val="00041727"/>
    <w:rsid w:val="0004226F"/>
    <w:rsid w:val="00050F8E"/>
    <w:rsid w:val="0005101A"/>
    <w:rsid w:val="000518BB"/>
    <w:rsid w:val="00052F45"/>
    <w:rsid w:val="00056FD4"/>
    <w:rsid w:val="000573AD"/>
    <w:rsid w:val="0006123B"/>
    <w:rsid w:val="00064F6B"/>
    <w:rsid w:val="0006561E"/>
    <w:rsid w:val="00072322"/>
    <w:rsid w:val="00072F17"/>
    <w:rsid w:val="000731AA"/>
    <w:rsid w:val="000806D8"/>
    <w:rsid w:val="00082C80"/>
    <w:rsid w:val="00083847"/>
    <w:rsid w:val="00083C36"/>
    <w:rsid w:val="00084D58"/>
    <w:rsid w:val="00092CAE"/>
    <w:rsid w:val="00095E48"/>
    <w:rsid w:val="000975DC"/>
    <w:rsid w:val="000A4F1C"/>
    <w:rsid w:val="000A69BF"/>
    <w:rsid w:val="000B1564"/>
    <w:rsid w:val="000B61F0"/>
    <w:rsid w:val="000C225A"/>
    <w:rsid w:val="000C6781"/>
    <w:rsid w:val="000D0753"/>
    <w:rsid w:val="000D4286"/>
    <w:rsid w:val="000D5926"/>
    <w:rsid w:val="000E0795"/>
    <w:rsid w:val="000F03D3"/>
    <w:rsid w:val="000F1CBC"/>
    <w:rsid w:val="000F5E49"/>
    <w:rsid w:val="000F7A87"/>
    <w:rsid w:val="00101FB8"/>
    <w:rsid w:val="00102EAE"/>
    <w:rsid w:val="00103D5B"/>
    <w:rsid w:val="001047DC"/>
    <w:rsid w:val="00105D2E"/>
    <w:rsid w:val="00111BFD"/>
    <w:rsid w:val="0011498B"/>
    <w:rsid w:val="00120147"/>
    <w:rsid w:val="00123140"/>
    <w:rsid w:val="00123D94"/>
    <w:rsid w:val="00130BBC"/>
    <w:rsid w:val="00130F7F"/>
    <w:rsid w:val="00133D13"/>
    <w:rsid w:val="001368D7"/>
    <w:rsid w:val="00150DBD"/>
    <w:rsid w:val="00154EF7"/>
    <w:rsid w:val="00156F9B"/>
    <w:rsid w:val="0016244E"/>
    <w:rsid w:val="00163BA3"/>
    <w:rsid w:val="00166B31"/>
    <w:rsid w:val="00167D54"/>
    <w:rsid w:val="00176AB5"/>
    <w:rsid w:val="00180771"/>
    <w:rsid w:val="00190854"/>
    <w:rsid w:val="00192F35"/>
    <w:rsid w:val="001930A3"/>
    <w:rsid w:val="00196EB8"/>
    <w:rsid w:val="00197643"/>
    <w:rsid w:val="001A25F0"/>
    <w:rsid w:val="001A341E"/>
    <w:rsid w:val="001B0EA6"/>
    <w:rsid w:val="001B1CDF"/>
    <w:rsid w:val="001B2EC4"/>
    <w:rsid w:val="001B3511"/>
    <w:rsid w:val="001B56F4"/>
    <w:rsid w:val="001C4130"/>
    <w:rsid w:val="001C5462"/>
    <w:rsid w:val="001D265C"/>
    <w:rsid w:val="001D3062"/>
    <w:rsid w:val="001D3CFB"/>
    <w:rsid w:val="001D559B"/>
    <w:rsid w:val="001D6302"/>
    <w:rsid w:val="001E2C22"/>
    <w:rsid w:val="001E740C"/>
    <w:rsid w:val="001E7DD0"/>
    <w:rsid w:val="001F1BDA"/>
    <w:rsid w:val="001F3AA5"/>
    <w:rsid w:val="0020095E"/>
    <w:rsid w:val="00210BFE"/>
    <w:rsid w:val="00210D30"/>
    <w:rsid w:val="002204FD"/>
    <w:rsid w:val="00221020"/>
    <w:rsid w:val="00225348"/>
    <w:rsid w:val="00227029"/>
    <w:rsid w:val="002308B5"/>
    <w:rsid w:val="00232D0E"/>
    <w:rsid w:val="002330D1"/>
    <w:rsid w:val="00233433"/>
    <w:rsid w:val="00233C0B"/>
    <w:rsid w:val="00234A34"/>
    <w:rsid w:val="0025255D"/>
    <w:rsid w:val="0025582B"/>
    <w:rsid w:val="00255EE3"/>
    <w:rsid w:val="00256B3D"/>
    <w:rsid w:val="00263316"/>
    <w:rsid w:val="0026743C"/>
    <w:rsid w:val="00270480"/>
    <w:rsid w:val="00272189"/>
    <w:rsid w:val="00272982"/>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1B88"/>
    <w:rsid w:val="003143C9"/>
    <w:rsid w:val="003146E9"/>
    <w:rsid w:val="00314D5D"/>
    <w:rsid w:val="00320009"/>
    <w:rsid w:val="00321BB7"/>
    <w:rsid w:val="00323F77"/>
    <w:rsid w:val="0032424A"/>
    <w:rsid w:val="003245D3"/>
    <w:rsid w:val="00330AA3"/>
    <w:rsid w:val="00331584"/>
    <w:rsid w:val="00331964"/>
    <w:rsid w:val="00334987"/>
    <w:rsid w:val="00340C69"/>
    <w:rsid w:val="00342E34"/>
    <w:rsid w:val="00371CF1"/>
    <w:rsid w:val="0037222D"/>
    <w:rsid w:val="00373128"/>
    <w:rsid w:val="003750C1"/>
    <w:rsid w:val="003803AD"/>
    <w:rsid w:val="0038051E"/>
    <w:rsid w:val="00380AF7"/>
    <w:rsid w:val="00394A05"/>
    <w:rsid w:val="00397770"/>
    <w:rsid w:val="00397880"/>
    <w:rsid w:val="003A7016"/>
    <w:rsid w:val="003B0C08"/>
    <w:rsid w:val="003B52D7"/>
    <w:rsid w:val="003C17A5"/>
    <w:rsid w:val="003C1843"/>
    <w:rsid w:val="003C336B"/>
    <w:rsid w:val="003D1552"/>
    <w:rsid w:val="003D7265"/>
    <w:rsid w:val="003E381F"/>
    <w:rsid w:val="003E4046"/>
    <w:rsid w:val="003F003A"/>
    <w:rsid w:val="003F125B"/>
    <w:rsid w:val="003F350F"/>
    <w:rsid w:val="003F5009"/>
    <w:rsid w:val="003F7B3F"/>
    <w:rsid w:val="004058AD"/>
    <w:rsid w:val="00406BF7"/>
    <w:rsid w:val="0041078D"/>
    <w:rsid w:val="00416F97"/>
    <w:rsid w:val="00420071"/>
    <w:rsid w:val="00425173"/>
    <w:rsid w:val="0043039B"/>
    <w:rsid w:val="00436197"/>
    <w:rsid w:val="004423FE"/>
    <w:rsid w:val="00445C35"/>
    <w:rsid w:val="004503FF"/>
    <w:rsid w:val="00451C0D"/>
    <w:rsid w:val="00454B41"/>
    <w:rsid w:val="0045663A"/>
    <w:rsid w:val="0046344E"/>
    <w:rsid w:val="004667E7"/>
    <w:rsid w:val="004672CF"/>
    <w:rsid w:val="00470DEF"/>
    <w:rsid w:val="00475797"/>
    <w:rsid w:val="00476D0A"/>
    <w:rsid w:val="00491024"/>
    <w:rsid w:val="0049253B"/>
    <w:rsid w:val="00492B7B"/>
    <w:rsid w:val="00492B82"/>
    <w:rsid w:val="004A140B"/>
    <w:rsid w:val="004A4B47"/>
    <w:rsid w:val="004A7EDD"/>
    <w:rsid w:val="004B0EC9"/>
    <w:rsid w:val="004B7BAA"/>
    <w:rsid w:val="004C2DF7"/>
    <w:rsid w:val="004C4E0B"/>
    <w:rsid w:val="004D13F3"/>
    <w:rsid w:val="004D3032"/>
    <w:rsid w:val="004D497E"/>
    <w:rsid w:val="004D63DB"/>
    <w:rsid w:val="004E4809"/>
    <w:rsid w:val="004E4CC3"/>
    <w:rsid w:val="004E5985"/>
    <w:rsid w:val="004E6352"/>
    <w:rsid w:val="004E6460"/>
    <w:rsid w:val="004F6B46"/>
    <w:rsid w:val="0050143D"/>
    <w:rsid w:val="0050425E"/>
    <w:rsid w:val="00511999"/>
    <w:rsid w:val="005145D6"/>
    <w:rsid w:val="00520DAD"/>
    <w:rsid w:val="00521EA5"/>
    <w:rsid w:val="00525B80"/>
    <w:rsid w:val="0053098F"/>
    <w:rsid w:val="005356E7"/>
    <w:rsid w:val="00536B2E"/>
    <w:rsid w:val="00546D8E"/>
    <w:rsid w:val="00553738"/>
    <w:rsid w:val="00553F7E"/>
    <w:rsid w:val="0056068C"/>
    <w:rsid w:val="005626CE"/>
    <w:rsid w:val="0056646F"/>
    <w:rsid w:val="00571AE1"/>
    <w:rsid w:val="00580E63"/>
    <w:rsid w:val="00581B28"/>
    <w:rsid w:val="005859C2"/>
    <w:rsid w:val="00592267"/>
    <w:rsid w:val="0059421F"/>
    <w:rsid w:val="005A136D"/>
    <w:rsid w:val="005B0AE2"/>
    <w:rsid w:val="005B1F2C"/>
    <w:rsid w:val="005B5F3C"/>
    <w:rsid w:val="005C41F2"/>
    <w:rsid w:val="005C4B54"/>
    <w:rsid w:val="005D03D9"/>
    <w:rsid w:val="005D1EE8"/>
    <w:rsid w:val="005D56AE"/>
    <w:rsid w:val="005D666D"/>
    <w:rsid w:val="005E3A59"/>
    <w:rsid w:val="005F4A57"/>
    <w:rsid w:val="00604802"/>
    <w:rsid w:val="00615AB0"/>
    <w:rsid w:val="00616247"/>
    <w:rsid w:val="0061778C"/>
    <w:rsid w:val="00636B90"/>
    <w:rsid w:val="0064738B"/>
    <w:rsid w:val="006508EA"/>
    <w:rsid w:val="006525E0"/>
    <w:rsid w:val="006660EB"/>
    <w:rsid w:val="00667E86"/>
    <w:rsid w:val="0068392D"/>
    <w:rsid w:val="00693AB3"/>
    <w:rsid w:val="00697DB5"/>
    <w:rsid w:val="006A1B33"/>
    <w:rsid w:val="006A492A"/>
    <w:rsid w:val="006A61A6"/>
    <w:rsid w:val="006B5C72"/>
    <w:rsid w:val="006B7C5A"/>
    <w:rsid w:val="006C1F18"/>
    <w:rsid w:val="006C289D"/>
    <w:rsid w:val="006D0310"/>
    <w:rsid w:val="006D2009"/>
    <w:rsid w:val="006D5576"/>
    <w:rsid w:val="006E766D"/>
    <w:rsid w:val="006F4B29"/>
    <w:rsid w:val="006F6CE9"/>
    <w:rsid w:val="0070517C"/>
    <w:rsid w:val="00705C9F"/>
    <w:rsid w:val="00716951"/>
    <w:rsid w:val="007171EF"/>
    <w:rsid w:val="00720F6B"/>
    <w:rsid w:val="00725D4D"/>
    <w:rsid w:val="00726029"/>
    <w:rsid w:val="00730ADA"/>
    <w:rsid w:val="00732C37"/>
    <w:rsid w:val="00735D9E"/>
    <w:rsid w:val="00736C88"/>
    <w:rsid w:val="00745A09"/>
    <w:rsid w:val="00751EAF"/>
    <w:rsid w:val="00754CF7"/>
    <w:rsid w:val="00757B0D"/>
    <w:rsid w:val="00761320"/>
    <w:rsid w:val="007651B1"/>
    <w:rsid w:val="00767CE1"/>
    <w:rsid w:val="00771A68"/>
    <w:rsid w:val="007744D2"/>
    <w:rsid w:val="00786136"/>
    <w:rsid w:val="007A73E5"/>
    <w:rsid w:val="007B05CF"/>
    <w:rsid w:val="007B7AA0"/>
    <w:rsid w:val="007C212A"/>
    <w:rsid w:val="007C2A7F"/>
    <w:rsid w:val="007C2D1D"/>
    <w:rsid w:val="007D29C7"/>
    <w:rsid w:val="007D3432"/>
    <w:rsid w:val="007D5B3C"/>
    <w:rsid w:val="007E4F0A"/>
    <w:rsid w:val="007E7D21"/>
    <w:rsid w:val="007E7DBD"/>
    <w:rsid w:val="007F482F"/>
    <w:rsid w:val="007F7C94"/>
    <w:rsid w:val="00803138"/>
    <w:rsid w:val="0080398D"/>
    <w:rsid w:val="00805174"/>
    <w:rsid w:val="00806385"/>
    <w:rsid w:val="00807CC5"/>
    <w:rsid w:val="00807ED7"/>
    <w:rsid w:val="00814CC6"/>
    <w:rsid w:val="0082224C"/>
    <w:rsid w:val="00823580"/>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D68A7"/>
    <w:rsid w:val="008E1E4A"/>
    <w:rsid w:val="008E5C3A"/>
    <w:rsid w:val="008F0615"/>
    <w:rsid w:val="008F103E"/>
    <w:rsid w:val="008F1A36"/>
    <w:rsid w:val="008F1FDB"/>
    <w:rsid w:val="008F36FB"/>
    <w:rsid w:val="0090076D"/>
    <w:rsid w:val="00900EA1"/>
    <w:rsid w:val="00902EA9"/>
    <w:rsid w:val="0090427F"/>
    <w:rsid w:val="00907E3D"/>
    <w:rsid w:val="00915700"/>
    <w:rsid w:val="00920506"/>
    <w:rsid w:val="00931DEB"/>
    <w:rsid w:val="00933957"/>
    <w:rsid w:val="009356FA"/>
    <w:rsid w:val="0094603B"/>
    <w:rsid w:val="009504A1"/>
    <w:rsid w:val="00950605"/>
    <w:rsid w:val="00952233"/>
    <w:rsid w:val="00954D66"/>
    <w:rsid w:val="00963F8F"/>
    <w:rsid w:val="00964911"/>
    <w:rsid w:val="00964D0F"/>
    <w:rsid w:val="0097058C"/>
    <w:rsid w:val="0097275E"/>
    <w:rsid w:val="00973C62"/>
    <w:rsid w:val="00975D76"/>
    <w:rsid w:val="00982E51"/>
    <w:rsid w:val="009874B9"/>
    <w:rsid w:val="00993581"/>
    <w:rsid w:val="009A288C"/>
    <w:rsid w:val="009A64C1"/>
    <w:rsid w:val="009B6697"/>
    <w:rsid w:val="009C2B43"/>
    <w:rsid w:val="009C2EA4"/>
    <w:rsid w:val="009C4C04"/>
    <w:rsid w:val="009D5213"/>
    <w:rsid w:val="009D6BE7"/>
    <w:rsid w:val="009E1C95"/>
    <w:rsid w:val="009F196A"/>
    <w:rsid w:val="009F669B"/>
    <w:rsid w:val="009F7566"/>
    <w:rsid w:val="009F7F18"/>
    <w:rsid w:val="00A02A72"/>
    <w:rsid w:val="00A06BFE"/>
    <w:rsid w:val="00A10F5D"/>
    <w:rsid w:val="00A1199A"/>
    <w:rsid w:val="00A1243C"/>
    <w:rsid w:val="00A128B0"/>
    <w:rsid w:val="00A135AE"/>
    <w:rsid w:val="00A14AF1"/>
    <w:rsid w:val="00A16891"/>
    <w:rsid w:val="00A214CF"/>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5415"/>
    <w:rsid w:val="00AA2AC4"/>
    <w:rsid w:val="00AA3C89"/>
    <w:rsid w:val="00AB0930"/>
    <w:rsid w:val="00AB32BD"/>
    <w:rsid w:val="00AB409C"/>
    <w:rsid w:val="00AB4723"/>
    <w:rsid w:val="00AC4CDB"/>
    <w:rsid w:val="00AC70FE"/>
    <w:rsid w:val="00AD3AA3"/>
    <w:rsid w:val="00AD4358"/>
    <w:rsid w:val="00AD4970"/>
    <w:rsid w:val="00AD5A72"/>
    <w:rsid w:val="00AE5932"/>
    <w:rsid w:val="00AE6618"/>
    <w:rsid w:val="00AF61E1"/>
    <w:rsid w:val="00AF638A"/>
    <w:rsid w:val="00B00141"/>
    <w:rsid w:val="00B009AA"/>
    <w:rsid w:val="00B00ECE"/>
    <w:rsid w:val="00B02B71"/>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6E6A"/>
    <w:rsid w:val="00B93B62"/>
    <w:rsid w:val="00B953D1"/>
    <w:rsid w:val="00B96D93"/>
    <w:rsid w:val="00BA30D0"/>
    <w:rsid w:val="00BB0D32"/>
    <w:rsid w:val="00BC76B5"/>
    <w:rsid w:val="00BD5420"/>
    <w:rsid w:val="00BE5B64"/>
    <w:rsid w:val="00BF16AF"/>
    <w:rsid w:val="00BF3017"/>
    <w:rsid w:val="00BF4E85"/>
    <w:rsid w:val="00BF5191"/>
    <w:rsid w:val="00C03E33"/>
    <w:rsid w:val="00C04BD2"/>
    <w:rsid w:val="00C13EEC"/>
    <w:rsid w:val="00C14689"/>
    <w:rsid w:val="00C156A4"/>
    <w:rsid w:val="00C20FAA"/>
    <w:rsid w:val="00C23509"/>
    <w:rsid w:val="00C2459D"/>
    <w:rsid w:val="00C2755A"/>
    <w:rsid w:val="00C316F1"/>
    <w:rsid w:val="00C31B8A"/>
    <w:rsid w:val="00C42C95"/>
    <w:rsid w:val="00C4470F"/>
    <w:rsid w:val="00C457DA"/>
    <w:rsid w:val="00C50727"/>
    <w:rsid w:val="00C55E5B"/>
    <w:rsid w:val="00C62739"/>
    <w:rsid w:val="00C720A4"/>
    <w:rsid w:val="00C74F59"/>
    <w:rsid w:val="00C75BEC"/>
    <w:rsid w:val="00C7611C"/>
    <w:rsid w:val="00C80F80"/>
    <w:rsid w:val="00C82BF7"/>
    <w:rsid w:val="00C94097"/>
    <w:rsid w:val="00C97A1A"/>
    <w:rsid w:val="00CA0382"/>
    <w:rsid w:val="00CA4269"/>
    <w:rsid w:val="00CA48CA"/>
    <w:rsid w:val="00CA7330"/>
    <w:rsid w:val="00CB1C84"/>
    <w:rsid w:val="00CB5363"/>
    <w:rsid w:val="00CB547F"/>
    <w:rsid w:val="00CB64F0"/>
    <w:rsid w:val="00CC2909"/>
    <w:rsid w:val="00CD0549"/>
    <w:rsid w:val="00CE2F12"/>
    <w:rsid w:val="00CE6B3C"/>
    <w:rsid w:val="00D05E6F"/>
    <w:rsid w:val="00D13D28"/>
    <w:rsid w:val="00D20296"/>
    <w:rsid w:val="00D21F4A"/>
    <w:rsid w:val="00D2231A"/>
    <w:rsid w:val="00D276BD"/>
    <w:rsid w:val="00D27929"/>
    <w:rsid w:val="00D33442"/>
    <w:rsid w:val="00D414F4"/>
    <w:rsid w:val="00D419C6"/>
    <w:rsid w:val="00D44BAD"/>
    <w:rsid w:val="00D45B55"/>
    <w:rsid w:val="00D4785A"/>
    <w:rsid w:val="00D52E43"/>
    <w:rsid w:val="00D57D39"/>
    <w:rsid w:val="00D664D7"/>
    <w:rsid w:val="00D67E1E"/>
    <w:rsid w:val="00D7097B"/>
    <w:rsid w:val="00D7197D"/>
    <w:rsid w:val="00D72BC4"/>
    <w:rsid w:val="00D81140"/>
    <w:rsid w:val="00D815FC"/>
    <w:rsid w:val="00D83DC7"/>
    <w:rsid w:val="00D8517B"/>
    <w:rsid w:val="00D91DFA"/>
    <w:rsid w:val="00DA159A"/>
    <w:rsid w:val="00DA6BFC"/>
    <w:rsid w:val="00DB1AB2"/>
    <w:rsid w:val="00DC17C2"/>
    <w:rsid w:val="00DC1AA2"/>
    <w:rsid w:val="00DC1D46"/>
    <w:rsid w:val="00DC4FDF"/>
    <w:rsid w:val="00DC609D"/>
    <w:rsid w:val="00DC66F0"/>
    <w:rsid w:val="00DD3105"/>
    <w:rsid w:val="00DD3A65"/>
    <w:rsid w:val="00DD62C6"/>
    <w:rsid w:val="00DE3B92"/>
    <w:rsid w:val="00DE48B4"/>
    <w:rsid w:val="00DE5ACA"/>
    <w:rsid w:val="00DE7137"/>
    <w:rsid w:val="00DF015F"/>
    <w:rsid w:val="00DF18E4"/>
    <w:rsid w:val="00E00498"/>
    <w:rsid w:val="00E14245"/>
    <w:rsid w:val="00E1464C"/>
    <w:rsid w:val="00E14ADB"/>
    <w:rsid w:val="00E22F78"/>
    <w:rsid w:val="00E2425D"/>
    <w:rsid w:val="00E24F87"/>
    <w:rsid w:val="00E2617A"/>
    <w:rsid w:val="00E273FB"/>
    <w:rsid w:val="00E31CD4"/>
    <w:rsid w:val="00E34AB2"/>
    <w:rsid w:val="00E40982"/>
    <w:rsid w:val="00E460CC"/>
    <w:rsid w:val="00E514A6"/>
    <w:rsid w:val="00E538E6"/>
    <w:rsid w:val="00E56696"/>
    <w:rsid w:val="00E742C5"/>
    <w:rsid w:val="00E74332"/>
    <w:rsid w:val="00E768A9"/>
    <w:rsid w:val="00E802A2"/>
    <w:rsid w:val="00E8410F"/>
    <w:rsid w:val="00E84B45"/>
    <w:rsid w:val="00E85C0B"/>
    <w:rsid w:val="00EA0173"/>
    <w:rsid w:val="00EA5BBB"/>
    <w:rsid w:val="00EA7089"/>
    <w:rsid w:val="00EB13D7"/>
    <w:rsid w:val="00EB1E83"/>
    <w:rsid w:val="00EB30EC"/>
    <w:rsid w:val="00EB5EDB"/>
    <w:rsid w:val="00ED22CB"/>
    <w:rsid w:val="00ED4BB1"/>
    <w:rsid w:val="00ED67AF"/>
    <w:rsid w:val="00EE0718"/>
    <w:rsid w:val="00EE11F0"/>
    <w:rsid w:val="00EE128C"/>
    <w:rsid w:val="00EE4C48"/>
    <w:rsid w:val="00EE5D2E"/>
    <w:rsid w:val="00EE7E6F"/>
    <w:rsid w:val="00EF4905"/>
    <w:rsid w:val="00EF66D9"/>
    <w:rsid w:val="00EF68E3"/>
    <w:rsid w:val="00EF6BA5"/>
    <w:rsid w:val="00EF780D"/>
    <w:rsid w:val="00EF7A98"/>
    <w:rsid w:val="00F008C2"/>
    <w:rsid w:val="00F0267E"/>
    <w:rsid w:val="00F071B2"/>
    <w:rsid w:val="00F11B47"/>
    <w:rsid w:val="00F2412D"/>
    <w:rsid w:val="00F25D8D"/>
    <w:rsid w:val="00F3069C"/>
    <w:rsid w:val="00F3603E"/>
    <w:rsid w:val="00F44BD8"/>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4E1B"/>
    <w:rsid w:val="00F93BC8"/>
    <w:rsid w:val="00F95439"/>
    <w:rsid w:val="00FA0819"/>
    <w:rsid w:val="00FA7416"/>
    <w:rsid w:val="00FB0872"/>
    <w:rsid w:val="00FB54CC"/>
    <w:rsid w:val="00FC6867"/>
    <w:rsid w:val="00FD1A37"/>
    <w:rsid w:val="00FD2EC2"/>
    <w:rsid w:val="00FD4E5B"/>
    <w:rsid w:val="00FE4EE0"/>
    <w:rsid w:val="00FF0F9A"/>
    <w:rsid w:val="00FF33B6"/>
    <w:rsid w:val="00FF33EA"/>
    <w:rsid w:val="00FF582E"/>
    <w:rsid w:val="00FF7595"/>
    <w:rsid w:val="050963C4"/>
    <w:rsid w:val="05C63C7C"/>
    <w:rsid w:val="05E2F488"/>
    <w:rsid w:val="06590BF5"/>
    <w:rsid w:val="10633161"/>
    <w:rsid w:val="11CE6CB1"/>
    <w:rsid w:val="12F7A03D"/>
    <w:rsid w:val="148C7082"/>
    <w:rsid w:val="1888ABA6"/>
    <w:rsid w:val="1B2127A4"/>
    <w:rsid w:val="1EC5000A"/>
    <w:rsid w:val="1EC86E81"/>
    <w:rsid w:val="230D707A"/>
    <w:rsid w:val="27F02504"/>
    <w:rsid w:val="2B16C783"/>
    <w:rsid w:val="2C9A0D7A"/>
    <w:rsid w:val="3B4E6B0A"/>
    <w:rsid w:val="3B773357"/>
    <w:rsid w:val="458EB043"/>
    <w:rsid w:val="45AF992A"/>
    <w:rsid w:val="4CE055CE"/>
    <w:rsid w:val="55D3D507"/>
    <w:rsid w:val="56AD0412"/>
    <w:rsid w:val="59B5D79C"/>
    <w:rsid w:val="59C3E0BA"/>
    <w:rsid w:val="5C0BAB7D"/>
    <w:rsid w:val="5F3720D7"/>
    <w:rsid w:val="60F22064"/>
    <w:rsid w:val="6329DC26"/>
    <w:rsid w:val="6763B82B"/>
    <w:rsid w:val="692E546C"/>
    <w:rsid w:val="6B846C4A"/>
    <w:rsid w:val="6E6F18E6"/>
    <w:rsid w:val="6F10B8AE"/>
    <w:rsid w:val="7140C31E"/>
    <w:rsid w:val="72DE04DB"/>
    <w:rsid w:val="7674DE2B"/>
    <w:rsid w:val="76C42F35"/>
    <w:rsid w:val="7DF10A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A8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6660EB"/>
    <w:rPr>
      <w:rFonts w:ascii="Verdana" w:eastAsia="Arial" w:hAnsi="Verdana" w:cs="Arial"/>
      <w:lang w:val="en-GB" w:eastAsia="en-US"/>
    </w:rPr>
  </w:style>
  <w:style w:type="table" w:customStyle="1" w:styleId="TableGrid0">
    <w:name w:val="TableGrid"/>
    <w:rsid w:val="00D21F4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normaltextrun">
    <w:name w:val="normaltextrun"/>
    <w:basedOn w:val="DefaultParagraphFont"/>
    <w:rsid w:val="00580E63"/>
  </w:style>
  <w:style w:type="character" w:customStyle="1" w:styleId="eop">
    <w:name w:val="eop"/>
    <w:basedOn w:val="DefaultParagraphFont"/>
    <w:rsid w:val="00580E63"/>
  </w:style>
  <w:style w:type="paragraph" w:customStyle="1" w:styleId="paragraph">
    <w:name w:val="paragraph"/>
    <w:basedOn w:val="Normal"/>
    <w:rsid w:val="0096491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64911"/>
  </w:style>
  <w:style w:type="character" w:customStyle="1" w:styleId="scxw53275445">
    <w:name w:val="scxw53275445"/>
    <w:basedOn w:val="DefaultParagraphFont"/>
    <w:rsid w:val="00964911"/>
  </w:style>
  <w:style w:type="paragraph" w:styleId="ListParagraph">
    <w:name w:val="List Paragraph"/>
    <w:basedOn w:val="Normal"/>
    <w:qFormat/>
    <w:rsid w:val="00D4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3374252">
      <w:bodyDiv w:val="1"/>
      <w:marLeft w:val="0"/>
      <w:marRight w:val="0"/>
      <w:marTop w:val="0"/>
      <w:marBottom w:val="0"/>
      <w:divBdr>
        <w:top w:val="none" w:sz="0" w:space="0" w:color="auto"/>
        <w:left w:val="none" w:sz="0" w:space="0" w:color="auto"/>
        <w:bottom w:val="none" w:sz="0" w:space="0" w:color="auto"/>
        <w:right w:val="none" w:sz="0" w:space="0" w:color="auto"/>
      </w:divBdr>
      <w:divsChild>
        <w:div w:id="1585918800">
          <w:marLeft w:val="0"/>
          <w:marRight w:val="0"/>
          <w:marTop w:val="0"/>
          <w:marBottom w:val="0"/>
          <w:divBdr>
            <w:top w:val="none" w:sz="0" w:space="0" w:color="auto"/>
            <w:left w:val="none" w:sz="0" w:space="0" w:color="auto"/>
            <w:bottom w:val="none" w:sz="0" w:space="0" w:color="auto"/>
            <w:right w:val="none" w:sz="0" w:space="0" w:color="auto"/>
          </w:divBdr>
        </w:div>
        <w:div w:id="666254918">
          <w:marLeft w:val="0"/>
          <w:marRight w:val="0"/>
          <w:marTop w:val="0"/>
          <w:marBottom w:val="0"/>
          <w:divBdr>
            <w:top w:val="none" w:sz="0" w:space="0" w:color="auto"/>
            <w:left w:val="none" w:sz="0" w:space="0" w:color="auto"/>
            <w:bottom w:val="none" w:sz="0" w:space="0" w:color="auto"/>
            <w:right w:val="none" w:sz="0" w:space="0" w:color="auto"/>
          </w:divBdr>
        </w:div>
        <w:div w:id="394133877">
          <w:marLeft w:val="0"/>
          <w:marRight w:val="0"/>
          <w:marTop w:val="0"/>
          <w:marBottom w:val="0"/>
          <w:divBdr>
            <w:top w:val="none" w:sz="0" w:space="0" w:color="auto"/>
            <w:left w:val="none" w:sz="0" w:space="0" w:color="auto"/>
            <w:bottom w:val="none" w:sz="0" w:space="0" w:color="auto"/>
            <w:right w:val="none" w:sz="0" w:space="0" w:color="auto"/>
          </w:divBdr>
        </w:div>
        <w:div w:id="1944611423">
          <w:marLeft w:val="0"/>
          <w:marRight w:val="0"/>
          <w:marTop w:val="0"/>
          <w:marBottom w:val="0"/>
          <w:divBdr>
            <w:top w:val="none" w:sz="0" w:space="0" w:color="auto"/>
            <w:left w:val="none" w:sz="0" w:space="0" w:color="auto"/>
            <w:bottom w:val="none" w:sz="0" w:space="0" w:color="auto"/>
            <w:right w:val="none" w:sz="0" w:space="0" w:color="auto"/>
          </w:divBdr>
        </w:div>
        <w:div w:id="1563904031">
          <w:marLeft w:val="0"/>
          <w:marRight w:val="0"/>
          <w:marTop w:val="0"/>
          <w:marBottom w:val="0"/>
          <w:divBdr>
            <w:top w:val="none" w:sz="0" w:space="0" w:color="auto"/>
            <w:left w:val="none" w:sz="0" w:space="0" w:color="auto"/>
            <w:bottom w:val="none" w:sz="0" w:space="0" w:color="auto"/>
            <w:right w:val="none" w:sz="0" w:space="0" w:color="auto"/>
          </w:divBdr>
        </w:div>
        <w:div w:id="1853299067">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_layouts/15/WopiFrame.aspx?sourcedoc=/INFCOM-2/English/2.%20PROVISIONAL%20REPORT%20(Approved%20documents)/INFCOM-2-d07-1-APPROACH-AMENDMENTS-WMO-NO-49-GENERAL-PROVISIONS-approved_en.docx&amp;action=defaul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52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3D1218F-D775-4597-ADAD-6EDD3409AE97}">
  <ds:schemaRefs>
    <ds:schemaRef ds:uri="http://purl.org/dc/terms/"/>
    <ds:schemaRef ds:uri="http://schemas.microsoft.com/office/2006/documentManagement/types"/>
    <ds:schemaRef ds:uri="ce21bc6c-711a-4065-a01c-a8f0e29e3ad8"/>
    <ds:schemaRef ds:uri="http://schemas.openxmlformats.org/package/2006/metadata/core-properties"/>
    <ds:schemaRef ds:uri="http://schemas.microsoft.com/office/infopath/2007/PartnerControls"/>
    <ds:schemaRef ds:uri="http://purl.org/dc/dcmitype/"/>
    <ds:schemaRef ds:uri="http://purl.org/dc/elements/1.1/"/>
    <ds:schemaRef ds:uri="3679bf0f-1d7e-438f-afa5-6ebf1e20f9b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905187-408D-4DE9-BEC0-D5B36F648DA9}">
  <ds:schemaRefs>
    <ds:schemaRef ds:uri="http://schemas.microsoft.com/sharepoint/v3/contenttype/forms"/>
  </ds:schemaRefs>
</ds:datastoreItem>
</file>

<file path=customXml/itemProps4.xml><?xml version="1.0" encoding="utf-8"?>
<ds:datastoreItem xmlns:ds="http://schemas.openxmlformats.org/officeDocument/2006/customXml" ds:itemID="{ED74A16A-1FE1-406F-B94B-553A5ACB55A4}"/>
</file>

<file path=docProps/app.xml><?xml version="1.0" encoding="utf-8"?>
<Properties xmlns="http://schemas.openxmlformats.org/officeDocument/2006/extended-properties" xmlns:vt="http://schemas.openxmlformats.org/officeDocument/2006/docPropsVTypes">
  <Template>Normal.dotm</Template>
  <TotalTime>0</TotalTime>
  <Pages>9</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2023-06-05T12:18:00Z</dcterms:created>
  <dcterms:modified xsi:type="dcterms:W3CDTF">2023-06-05T12:18:00Z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